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9107" w14:textId="6ABEF56D" w:rsidR="00F9085B" w:rsidRDefault="00F9085B">
      <w:pPr>
        <w:spacing w:after="140"/>
        <w:rPr>
          <w:rFonts w:ascii="Times New Roman" w:eastAsia="Times New Roman" w:hAnsi="Times New Roman" w:cs="Times New Roman"/>
          <w:i/>
          <w:color w:val="FF3333"/>
        </w:rPr>
      </w:pPr>
    </w:p>
    <w:tbl>
      <w:tblPr>
        <w:tblW w:w="9870" w:type="dxa"/>
        <w:tblInd w:w="-150" w:type="dxa"/>
        <w:tblLook w:val="04A0" w:firstRow="1" w:lastRow="0" w:firstColumn="1" w:lastColumn="0" w:noHBand="0" w:noVBand="1"/>
      </w:tblPr>
      <w:tblGrid>
        <w:gridCol w:w="1097"/>
        <w:gridCol w:w="8773"/>
      </w:tblGrid>
      <w:tr w:rsidR="009D4291" w14:paraId="42A7005B" w14:textId="77777777" w:rsidTr="009D4291">
        <w:tc>
          <w:tcPr>
            <w:tcW w:w="1097" w:type="dxa"/>
          </w:tcPr>
          <w:p w14:paraId="551BA83D" w14:textId="77777777" w:rsidR="00F9085B" w:rsidRPr="009D4291" w:rsidRDefault="00F9085B">
            <w:pPr>
              <w:widowControl/>
              <w:rPr>
                <w:rFonts w:eastAsia="Times New Roman"/>
                <w:b/>
              </w:rPr>
            </w:pPr>
          </w:p>
          <w:p w14:paraId="211210DE" w14:textId="77777777" w:rsidR="00F9085B" w:rsidRPr="009D4291" w:rsidRDefault="00F9085B">
            <w:pPr>
              <w:widowControl/>
              <w:rPr>
                <w:rFonts w:eastAsia="Times New Roman"/>
                <w:b/>
              </w:rPr>
            </w:pPr>
          </w:p>
          <w:p w14:paraId="4D1DCCEB" w14:textId="77777777" w:rsidR="00F9085B" w:rsidRPr="009D4291" w:rsidRDefault="00F9085B">
            <w:pPr>
              <w:widowControl/>
              <w:rPr>
                <w:rFonts w:eastAsia="Times New Roman"/>
                <w:b/>
              </w:rPr>
            </w:pPr>
          </w:p>
          <w:p w14:paraId="0B4B3D06" w14:textId="77777777" w:rsidR="00F9085B" w:rsidRPr="009D4291" w:rsidRDefault="00F9085B">
            <w:pPr>
              <w:widowControl/>
              <w:rPr>
                <w:rFonts w:eastAsia="Times New Roman"/>
                <w:b/>
              </w:rPr>
            </w:pPr>
          </w:p>
          <w:p w14:paraId="6070C700" w14:textId="77777777" w:rsidR="00F9085B" w:rsidRPr="009D4291" w:rsidRDefault="00F9085B">
            <w:pPr>
              <w:widowControl/>
              <w:rPr>
                <w:rFonts w:eastAsia="Times New Roman"/>
                <w:b/>
              </w:rPr>
            </w:pPr>
          </w:p>
          <w:p w14:paraId="618F3133" w14:textId="77777777" w:rsidR="00F9085B" w:rsidRPr="009D4291" w:rsidRDefault="00F9085B">
            <w:pPr>
              <w:widowControl/>
              <w:rPr>
                <w:rFonts w:eastAsia="Times New Roman"/>
                <w:color w:val="000000"/>
              </w:rPr>
            </w:pPr>
          </w:p>
        </w:tc>
        <w:tc>
          <w:tcPr>
            <w:tcW w:w="8773" w:type="dxa"/>
          </w:tcPr>
          <w:p w14:paraId="4D5F6870" w14:textId="5E6EB58A" w:rsidR="00F9085B" w:rsidRPr="009D4291" w:rsidRDefault="007D1DBF" w:rsidP="00763F81">
            <w:pPr>
              <w:widowControl/>
              <w:jc w:val="center"/>
              <w:rPr>
                <w:iCs/>
              </w:rPr>
            </w:pPr>
            <w:r>
              <w:rPr>
                <w:rFonts w:eastAsia="Times New Roman"/>
                <w:iCs/>
                <w:color w:val="0000FF"/>
              </w:rPr>
              <w:t xml:space="preserve">SOLO </w:t>
            </w:r>
            <w:r w:rsidR="001E6A9E" w:rsidRPr="00E1057A">
              <w:rPr>
                <w:rFonts w:eastAsia="Times New Roman"/>
                <w:iCs/>
                <w:color w:val="0000FF"/>
              </w:rPr>
              <w:t>Open</w:t>
            </w:r>
            <w:r w:rsidR="001E6A9E" w:rsidRPr="009D4291">
              <w:rPr>
                <w:rFonts w:eastAsia="Times New Roman"/>
                <w:iCs/>
                <w:color w:val="0000FF"/>
              </w:rPr>
              <w:t xml:space="preserve"> Meeting</w:t>
            </w:r>
          </w:p>
          <w:p w14:paraId="603674A4" w14:textId="43AF9632" w:rsidR="00F9085B" w:rsidRPr="009D4291" w:rsidRDefault="001E6A9E" w:rsidP="00763F81">
            <w:pPr>
              <w:jc w:val="center"/>
              <w:rPr>
                <w:rFonts w:eastAsia="Times New Roman"/>
                <w:iCs/>
                <w:color w:val="0000FF"/>
              </w:rPr>
            </w:pPr>
            <w:r w:rsidRPr="009D4291">
              <w:rPr>
                <w:rFonts w:eastAsia="Times New Roman"/>
                <w:iCs/>
                <w:color w:val="0000FF"/>
              </w:rPr>
              <w:t>Trimpley SC</w:t>
            </w:r>
          </w:p>
          <w:p w14:paraId="24259D42" w14:textId="5917D1A1" w:rsidR="00F9085B" w:rsidRPr="009D4291" w:rsidRDefault="009C7524" w:rsidP="00763F81">
            <w:pPr>
              <w:widowControl/>
              <w:tabs>
                <w:tab w:val="left" w:pos="13"/>
              </w:tabs>
              <w:jc w:val="center"/>
              <w:rPr>
                <w:rFonts w:eastAsia="Times New Roman"/>
                <w:iCs/>
                <w:color w:val="0000FF"/>
              </w:rPr>
            </w:pPr>
            <w:r>
              <w:rPr>
                <w:rFonts w:eastAsia="Times New Roman"/>
                <w:iCs/>
                <w:color w:val="0000FF"/>
              </w:rPr>
              <w:t>29</w:t>
            </w:r>
            <w:r w:rsidR="007D1DBF">
              <w:rPr>
                <w:rFonts w:eastAsia="Times New Roman"/>
                <w:iCs/>
                <w:color w:val="0000FF"/>
              </w:rPr>
              <w:t>-</w:t>
            </w:r>
            <w:r>
              <w:rPr>
                <w:rFonts w:eastAsia="Times New Roman"/>
                <w:iCs/>
                <w:color w:val="0000FF"/>
              </w:rPr>
              <w:t>JUNE</w:t>
            </w:r>
            <w:r w:rsidR="001E6A9E" w:rsidRPr="009D4291">
              <w:rPr>
                <w:rFonts w:eastAsia="Times New Roman"/>
                <w:iCs/>
                <w:color w:val="0000FF"/>
              </w:rPr>
              <w:t>-202</w:t>
            </w:r>
            <w:r w:rsidR="007D1DBF">
              <w:rPr>
                <w:rFonts w:eastAsia="Times New Roman"/>
                <w:iCs/>
                <w:color w:val="0000FF"/>
              </w:rPr>
              <w:t>4</w:t>
            </w:r>
          </w:p>
          <w:p w14:paraId="783466AE" w14:textId="77777777" w:rsidR="001E6A9E" w:rsidRPr="009D4291" w:rsidRDefault="001E6A9E" w:rsidP="00763F81">
            <w:pPr>
              <w:spacing w:after="227"/>
              <w:jc w:val="center"/>
              <w:rPr>
                <w:color w:val="202124"/>
                <w:shd w:val="clear" w:color="auto" w:fill="FFFFFF"/>
              </w:rPr>
            </w:pPr>
            <w:r w:rsidRPr="009D4291">
              <w:rPr>
                <w:color w:val="202124"/>
                <w:shd w:val="clear" w:color="auto" w:fill="FFFFFF"/>
              </w:rPr>
              <w:t xml:space="preserve">Trimpley Reservoir </w:t>
            </w:r>
            <w:proofErr w:type="spellStart"/>
            <w:r w:rsidRPr="009D4291">
              <w:rPr>
                <w:color w:val="202124"/>
                <w:shd w:val="clear" w:color="auto" w:fill="FFFFFF"/>
              </w:rPr>
              <w:t>Eymore</w:t>
            </w:r>
            <w:proofErr w:type="spellEnd"/>
            <w:r w:rsidRPr="009D4291">
              <w:rPr>
                <w:color w:val="202124"/>
                <w:shd w:val="clear" w:color="auto" w:fill="FFFFFF"/>
              </w:rPr>
              <w:t xml:space="preserve"> Wood, Bewdley DY12 1PJ</w:t>
            </w:r>
          </w:p>
          <w:p w14:paraId="18FA139D" w14:textId="136DD942" w:rsidR="00F9085B" w:rsidRPr="009D4291" w:rsidRDefault="00706921" w:rsidP="00763F81">
            <w:pPr>
              <w:spacing w:after="227"/>
              <w:jc w:val="center"/>
              <w:rPr>
                <w:rFonts w:eastAsia="Times New Roman"/>
                <w:b/>
                <w:i/>
                <w:iCs/>
              </w:rPr>
            </w:pPr>
            <w:r w:rsidRPr="009D4291">
              <w:rPr>
                <w:rFonts w:eastAsia="Times New Roman"/>
                <w:b/>
                <w:i/>
                <w:iCs/>
              </w:rPr>
              <w:t>Notice of Race (</w:t>
            </w:r>
            <w:proofErr w:type="spellStart"/>
            <w:r w:rsidRPr="009D4291">
              <w:rPr>
                <w:rFonts w:eastAsia="Times New Roman"/>
                <w:b/>
                <w:i/>
                <w:iCs/>
              </w:rPr>
              <w:t>NoR</w:t>
            </w:r>
            <w:proofErr w:type="spellEnd"/>
            <w:r w:rsidRPr="009D4291">
              <w:rPr>
                <w:rFonts w:eastAsia="Times New Roman"/>
                <w:b/>
                <w:i/>
                <w:iCs/>
              </w:rPr>
              <w:t>)</w:t>
            </w:r>
          </w:p>
          <w:p w14:paraId="6F7A0BDE" w14:textId="28F9150F" w:rsidR="00F9085B" w:rsidRDefault="001E6A9E" w:rsidP="007D1DBF">
            <w:pPr>
              <w:widowControl/>
              <w:spacing w:after="227"/>
              <w:jc w:val="center"/>
              <w:rPr>
                <w:rFonts w:eastAsia="Times New Roman"/>
              </w:rPr>
            </w:pPr>
            <w:r w:rsidRPr="009D4291">
              <w:rPr>
                <w:rFonts w:eastAsia="Times New Roman"/>
              </w:rPr>
              <w:t xml:space="preserve">A regatta series </w:t>
            </w:r>
            <w:r w:rsidR="00D93A34" w:rsidRPr="009D4291">
              <w:rPr>
                <w:rFonts w:eastAsia="Times New Roman"/>
              </w:rPr>
              <w:t xml:space="preserve">of up to 3 races </w:t>
            </w:r>
            <w:r w:rsidRPr="009D4291">
              <w:rPr>
                <w:rFonts w:eastAsia="Times New Roman"/>
              </w:rPr>
              <w:t>will be held at Trimpley Sailing Club o</w:t>
            </w:r>
            <w:r w:rsidR="00D93A34" w:rsidRPr="009D4291">
              <w:rPr>
                <w:rFonts w:eastAsia="Times New Roman"/>
              </w:rPr>
              <w:t>n</w:t>
            </w:r>
            <w:r w:rsidRPr="009D4291">
              <w:rPr>
                <w:rFonts w:eastAsia="Times New Roman"/>
              </w:rPr>
              <w:t xml:space="preserve"> Saturda</w:t>
            </w:r>
            <w:r w:rsidR="0061206A">
              <w:rPr>
                <w:rFonts w:eastAsia="Times New Roman"/>
              </w:rPr>
              <w:t xml:space="preserve">y </w:t>
            </w:r>
            <w:r w:rsidR="003F5650">
              <w:rPr>
                <w:rFonts w:eastAsia="Times New Roman"/>
              </w:rPr>
              <w:t>29</w:t>
            </w:r>
            <w:r w:rsidR="0061206A" w:rsidRPr="0061206A">
              <w:rPr>
                <w:rFonts w:eastAsia="Times New Roman"/>
                <w:vertAlign w:val="superscript"/>
              </w:rPr>
              <w:t>th</w:t>
            </w:r>
            <w:r w:rsidR="0061206A">
              <w:rPr>
                <w:rFonts w:eastAsia="Times New Roman"/>
              </w:rPr>
              <w:t xml:space="preserve"> </w:t>
            </w:r>
            <w:r w:rsidR="003F5650">
              <w:rPr>
                <w:rFonts w:eastAsia="Times New Roman"/>
              </w:rPr>
              <w:t xml:space="preserve">JUNE </w:t>
            </w:r>
            <w:r w:rsidRPr="009D4291">
              <w:rPr>
                <w:rFonts w:eastAsia="Times New Roman"/>
              </w:rPr>
              <w:t xml:space="preserve">2023 forming a part of the </w:t>
            </w:r>
            <w:r w:rsidR="007D1DBF">
              <w:rPr>
                <w:rFonts w:eastAsia="Times New Roman"/>
              </w:rPr>
              <w:t>SOLO</w:t>
            </w:r>
            <w:r w:rsidRPr="009D4291">
              <w:rPr>
                <w:rFonts w:eastAsia="Times New Roman"/>
              </w:rPr>
              <w:t xml:space="preserve"> Midlands series</w:t>
            </w:r>
            <w:r w:rsidR="00D93A34" w:rsidRPr="009D4291">
              <w:rPr>
                <w:rFonts w:eastAsia="Times New Roman"/>
              </w:rPr>
              <w:t>.  The organising authority will be Trimpl</w:t>
            </w:r>
            <w:r w:rsidR="004C5DEF" w:rsidRPr="009D4291">
              <w:rPr>
                <w:rFonts w:eastAsia="Times New Roman"/>
              </w:rPr>
              <w:t>e</w:t>
            </w:r>
            <w:r w:rsidR="00D93A34" w:rsidRPr="009D4291">
              <w:rPr>
                <w:rFonts w:eastAsia="Times New Roman"/>
              </w:rPr>
              <w:t>y Sailing Club.</w:t>
            </w:r>
          </w:p>
          <w:p w14:paraId="575E6A94" w14:textId="77777777" w:rsidR="004976D5" w:rsidRDefault="004976D5" w:rsidP="007D1DBF">
            <w:pPr>
              <w:widowControl/>
              <w:spacing w:after="227"/>
              <w:jc w:val="center"/>
              <w:rPr>
                <w:rFonts w:eastAsia="Times New Roman"/>
                <w:b/>
                <w:bCs/>
              </w:rPr>
            </w:pPr>
            <w:r>
              <w:rPr>
                <w:rFonts w:eastAsia="Times New Roman"/>
                <w:b/>
                <w:bCs/>
              </w:rPr>
              <w:t>ORGANISING AUTHORITY</w:t>
            </w:r>
          </w:p>
          <w:p w14:paraId="4CCF2ABA" w14:textId="33942843" w:rsidR="004976D5" w:rsidRPr="004976D5" w:rsidRDefault="004976D5" w:rsidP="007D1DBF">
            <w:pPr>
              <w:widowControl/>
              <w:spacing w:after="227"/>
              <w:jc w:val="center"/>
              <w:rPr>
                <w:rFonts w:eastAsia="Times New Roman"/>
                <w:b/>
                <w:bCs/>
              </w:rPr>
            </w:pPr>
            <w:r>
              <w:rPr>
                <w:rFonts w:eastAsia="Times New Roman"/>
                <w:b/>
                <w:bCs/>
              </w:rPr>
              <w:t>The organising authority is Trimpley Sailing Club</w:t>
            </w:r>
          </w:p>
        </w:tc>
      </w:tr>
      <w:tr w:rsidR="009D4291" w:rsidRPr="009D4291" w14:paraId="1511DA09" w14:textId="77777777" w:rsidTr="009D4291">
        <w:tc>
          <w:tcPr>
            <w:tcW w:w="1097" w:type="dxa"/>
          </w:tcPr>
          <w:p w14:paraId="1BC57449" w14:textId="00BA1450" w:rsidR="00EA783C" w:rsidRPr="009D4291" w:rsidRDefault="00EA783C">
            <w:pPr>
              <w:rPr>
                <w:rFonts w:eastAsia="Times New Roman"/>
                <w:color w:val="FF0000"/>
              </w:rPr>
            </w:pPr>
            <w:r w:rsidRPr="009D4291">
              <w:rPr>
                <w:rFonts w:eastAsia="Times New Roman"/>
                <w:b/>
              </w:rPr>
              <w:t>1</w:t>
            </w:r>
          </w:p>
        </w:tc>
        <w:tc>
          <w:tcPr>
            <w:tcW w:w="8773" w:type="dxa"/>
          </w:tcPr>
          <w:p w14:paraId="010AC41A" w14:textId="79C41E93" w:rsidR="00EA783C" w:rsidRPr="009D4291" w:rsidRDefault="00EA783C">
            <w:pPr>
              <w:spacing w:after="227"/>
            </w:pPr>
            <w:r w:rsidRPr="009D4291">
              <w:rPr>
                <w:rFonts w:eastAsia="Times New Roman"/>
                <w:b/>
              </w:rPr>
              <w:t>RULES</w:t>
            </w:r>
          </w:p>
        </w:tc>
      </w:tr>
      <w:tr w:rsidR="009D4291" w:rsidRPr="009D4291" w14:paraId="6106ABE1" w14:textId="77777777" w:rsidTr="009D4291">
        <w:tc>
          <w:tcPr>
            <w:tcW w:w="1097" w:type="dxa"/>
          </w:tcPr>
          <w:p w14:paraId="68E654C6" w14:textId="6E4BC49C" w:rsidR="00EA783C" w:rsidRPr="009D4291" w:rsidRDefault="00EA783C">
            <w:pPr>
              <w:rPr>
                <w:rFonts w:eastAsia="Times New Roman"/>
                <w:b/>
              </w:rPr>
            </w:pPr>
            <w:r w:rsidRPr="009D4291">
              <w:rPr>
                <w:rFonts w:eastAsia="Times New Roman"/>
                <w:b/>
              </w:rPr>
              <w:t>1.1</w:t>
            </w:r>
          </w:p>
        </w:tc>
        <w:tc>
          <w:tcPr>
            <w:tcW w:w="8773" w:type="dxa"/>
          </w:tcPr>
          <w:p w14:paraId="674F1C89" w14:textId="11C41EA7" w:rsidR="00EA783C" w:rsidRPr="009D4291" w:rsidRDefault="00EA783C">
            <w:pPr>
              <w:spacing w:after="227"/>
              <w:rPr>
                <w:rFonts w:eastAsia="Times New Roman"/>
                <w:b/>
              </w:rPr>
            </w:pPr>
            <w:r w:rsidRPr="009D4291">
              <w:rPr>
                <w:rFonts w:eastAsia="Times New Roman"/>
              </w:rPr>
              <w:t xml:space="preserve">The event is governed by the rules as defined in </w:t>
            </w:r>
            <w:r w:rsidRPr="009D4291">
              <w:rPr>
                <w:rFonts w:eastAsia="Times New Roman"/>
                <w:i/>
              </w:rPr>
              <w:t>The Racing Rules of Sailing, The RYA</w:t>
            </w:r>
            <w:r w:rsidR="00D05594">
              <w:rPr>
                <w:rFonts w:eastAsia="Times New Roman"/>
                <w:i/>
              </w:rPr>
              <w:t xml:space="preserve"> racing charter</w:t>
            </w:r>
            <w:r w:rsidRPr="009D4291">
              <w:rPr>
                <w:rFonts w:eastAsia="Times New Roman"/>
                <w:i/>
              </w:rPr>
              <w:t xml:space="preserve">, </w:t>
            </w:r>
            <w:r w:rsidRPr="009D4291">
              <w:rPr>
                <w:rFonts w:eastAsia="Times New Roman"/>
                <w:iCs/>
              </w:rPr>
              <w:t xml:space="preserve">and the rules of </w:t>
            </w:r>
            <w:r w:rsidRPr="009D4291">
              <w:rPr>
                <w:rFonts w:eastAsia="Times New Roman"/>
                <w:i/>
              </w:rPr>
              <w:t xml:space="preserve">The </w:t>
            </w:r>
            <w:r w:rsidR="0061206A">
              <w:rPr>
                <w:rFonts w:eastAsia="Times New Roman"/>
                <w:i/>
              </w:rPr>
              <w:t xml:space="preserve">National </w:t>
            </w:r>
            <w:r w:rsidR="007D1DBF">
              <w:rPr>
                <w:rFonts w:eastAsia="Times New Roman"/>
                <w:i/>
              </w:rPr>
              <w:t>Solo</w:t>
            </w:r>
            <w:r w:rsidRPr="009D4291">
              <w:rPr>
                <w:rFonts w:eastAsia="Times New Roman"/>
                <w:i/>
              </w:rPr>
              <w:t xml:space="preserve"> Class Association. </w:t>
            </w:r>
          </w:p>
        </w:tc>
      </w:tr>
      <w:tr w:rsidR="009D4291" w:rsidRPr="009D4291" w14:paraId="10FB9022" w14:textId="77777777" w:rsidTr="009D4291">
        <w:tc>
          <w:tcPr>
            <w:tcW w:w="1097" w:type="dxa"/>
          </w:tcPr>
          <w:p w14:paraId="15090430" w14:textId="05FF6DAB" w:rsidR="00EA783C" w:rsidRPr="009D4291" w:rsidRDefault="00EA783C">
            <w:pPr>
              <w:rPr>
                <w:rFonts w:eastAsia="Times New Roman"/>
                <w:b/>
              </w:rPr>
            </w:pPr>
            <w:r w:rsidRPr="009D4291">
              <w:rPr>
                <w:rFonts w:eastAsia="Times New Roman"/>
                <w:b/>
              </w:rPr>
              <w:t>1.2</w:t>
            </w:r>
          </w:p>
        </w:tc>
        <w:tc>
          <w:tcPr>
            <w:tcW w:w="8773" w:type="dxa"/>
          </w:tcPr>
          <w:p w14:paraId="15F27191" w14:textId="33209757" w:rsidR="00EA783C" w:rsidRPr="009D4291" w:rsidRDefault="00EA783C">
            <w:pPr>
              <w:spacing w:after="227"/>
              <w:rPr>
                <w:iCs/>
              </w:rPr>
            </w:pPr>
            <w:r w:rsidRPr="009D4291">
              <w:t xml:space="preserve">Competitors </w:t>
            </w:r>
            <w:r w:rsidR="009B4786" w:rsidRPr="009D4291">
              <w:t xml:space="preserve">will be required to </w:t>
            </w:r>
            <w:r w:rsidR="000C2DB4" w:rsidRPr="009D4291">
              <w:t>always wear adequate personal buoyancy</w:t>
            </w:r>
            <w:r w:rsidR="009B4786" w:rsidRPr="009D4291">
              <w:t xml:space="preserve"> whilst on the pontoon</w:t>
            </w:r>
            <w:r w:rsidR="000C2DB4">
              <w:t>, on the slipway</w:t>
            </w:r>
            <w:r w:rsidR="009B4786" w:rsidRPr="009D4291">
              <w:t xml:space="preserve"> and whilst afloat </w:t>
            </w:r>
            <w:r w:rsidRPr="009D4291">
              <w:t xml:space="preserve">– except briefly while changing or adjusting clothing or personal equipment.  Wet suits and dry suits are not personal flotation devices.  This </w:t>
            </w:r>
            <w:r w:rsidR="00D05594">
              <w:t>amends</w:t>
            </w:r>
            <w:r w:rsidRPr="009D4291">
              <w:t xml:space="preserve"> Rule 40 </w:t>
            </w:r>
          </w:p>
        </w:tc>
      </w:tr>
      <w:tr w:rsidR="009D4291" w:rsidRPr="009D4291" w14:paraId="0C7C19DC" w14:textId="77777777" w:rsidTr="009D4291">
        <w:tc>
          <w:tcPr>
            <w:tcW w:w="1097" w:type="dxa"/>
          </w:tcPr>
          <w:p w14:paraId="28F91325" w14:textId="5570FF05" w:rsidR="00EA783C" w:rsidRPr="009D4291" w:rsidRDefault="00EA783C">
            <w:pPr>
              <w:rPr>
                <w:rFonts w:eastAsia="Times New Roman"/>
                <w:b/>
              </w:rPr>
            </w:pPr>
          </w:p>
          <w:p w14:paraId="1750DAE2" w14:textId="04937B97" w:rsidR="00EA783C" w:rsidRPr="009D4291" w:rsidRDefault="00EA783C">
            <w:pPr>
              <w:rPr>
                <w:rFonts w:eastAsia="Times New Roman"/>
                <w:b/>
              </w:rPr>
            </w:pPr>
          </w:p>
        </w:tc>
        <w:tc>
          <w:tcPr>
            <w:tcW w:w="8773" w:type="dxa"/>
          </w:tcPr>
          <w:p w14:paraId="13E9D424" w14:textId="7B76491C" w:rsidR="00EA783C" w:rsidRPr="0061206A" w:rsidRDefault="00EA783C">
            <w:pPr>
              <w:spacing w:after="227"/>
            </w:pPr>
          </w:p>
        </w:tc>
      </w:tr>
      <w:tr w:rsidR="009D4291" w:rsidRPr="009D4291" w14:paraId="7B467757" w14:textId="77777777" w:rsidTr="009D4291">
        <w:tc>
          <w:tcPr>
            <w:tcW w:w="1097" w:type="dxa"/>
          </w:tcPr>
          <w:p w14:paraId="2099CF0C" w14:textId="4443EED7" w:rsidR="00EA783C" w:rsidRPr="009D4291" w:rsidRDefault="00402412">
            <w:pPr>
              <w:rPr>
                <w:rFonts w:eastAsia="Times New Roman"/>
                <w:b/>
              </w:rPr>
            </w:pPr>
            <w:r w:rsidRPr="009D4291">
              <w:rPr>
                <w:rFonts w:eastAsia="Times New Roman"/>
                <w:b/>
              </w:rPr>
              <w:t>2</w:t>
            </w:r>
          </w:p>
          <w:p w14:paraId="0FF8C9EB" w14:textId="20B4BA9F" w:rsidR="00EA783C" w:rsidRPr="009D4291" w:rsidRDefault="00EA783C">
            <w:pPr>
              <w:rPr>
                <w:rFonts w:eastAsia="Times New Roman"/>
                <w:b/>
                <w:color w:val="FF0000"/>
              </w:rPr>
            </w:pPr>
          </w:p>
        </w:tc>
        <w:tc>
          <w:tcPr>
            <w:tcW w:w="8773" w:type="dxa"/>
          </w:tcPr>
          <w:p w14:paraId="45377313" w14:textId="193591A2" w:rsidR="00EA783C" w:rsidRPr="0061206A" w:rsidRDefault="00EA783C">
            <w:pPr>
              <w:widowControl/>
              <w:spacing w:after="227"/>
            </w:pPr>
            <w:r w:rsidRPr="0061206A">
              <w:rPr>
                <w:rFonts w:eastAsia="Times New Roman"/>
                <w:b/>
              </w:rPr>
              <w:t>SAILING INSTRUCTIONS</w:t>
            </w:r>
            <w:r w:rsidR="006436FB" w:rsidRPr="0061206A">
              <w:rPr>
                <w:rFonts w:eastAsia="Times New Roman"/>
                <w:b/>
              </w:rPr>
              <w:t xml:space="preserve"> AND COMMUNICATION</w:t>
            </w:r>
          </w:p>
        </w:tc>
      </w:tr>
      <w:tr w:rsidR="009D4291" w:rsidRPr="009D4291" w14:paraId="21542E74" w14:textId="77777777" w:rsidTr="009D4291">
        <w:tc>
          <w:tcPr>
            <w:tcW w:w="1097" w:type="dxa"/>
          </w:tcPr>
          <w:p w14:paraId="7471B813" w14:textId="77777777" w:rsidR="00EA783C" w:rsidRPr="009D4291" w:rsidRDefault="00402412">
            <w:pPr>
              <w:rPr>
                <w:rFonts w:eastAsia="Times New Roman"/>
                <w:b/>
              </w:rPr>
            </w:pPr>
            <w:r w:rsidRPr="009D4291">
              <w:rPr>
                <w:rFonts w:eastAsia="Times New Roman"/>
                <w:b/>
              </w:rPr>
              <w:t>2.1</w:t>
            </w:r>
          </w:p>
          <w:p w14:paraId="737DB250" w14:textId="77777777" w:rsidR="006436FB" w:rsidRPr="009D4291" w:rsidRDefault="006436FB">
            <w:pPr>
              <w:rPr>
                <w:rFonts w:eastAsia="Times New Roman"/>
                <w:b/>
                <w:color w:val="FF0000"/>
              </w:rPr>
            </w:pPr>
          </w:p>
          <w:p w14:paraId="6D63E690" w14:textId="77777777" w:rsidR="007E60DB" w:rsidRDefault="007E60DB">
            <w:pPr>
              <w:rPr>
                <w:rFonts w:eastAsia="Times New Roman"/>
                <w:b/>
              </w:rPr>
            </w:pPr>
          </w:p>
          <w:p w14:paraId="23BA05D3" w14:textId="6121EBE7" w:rsidR="006436FB" w:rsidRPr="009D4291" w:rsidRDefault="006436FB">
            <w:pPr>
              <w:rPr>
                <w:rFonts w:eastAsia="Times New Roman"/>
                <w:color w:val="FF0000"/>
              </w:rPr>
            </w:pPr>
            <w:r w:rsidRPr="009D4291">
              <w:rPr>
                <w:rFonts w:eastAsia="Times New Roman"/>
                <w:b/>
              </w:rPr>
              <w:t>2.2</w:t>
            </w:r>
          </w:p>
        </w:tc>
        <w:tc>
          <w:tcPr>
            <w:tcW w:w="8773" w:type="dxa"/>
          </w:tcPr>
          <w:p w14:paraId="7E29EBDE" w14:textId="1D165D17" w:rsidR="00EA783C" w:rsidRPr="0061206A" w:rsidRDefault="00EA783C">
            <w:pPr>
              <w:widowControl/>
              <w:spacing w:after="227"/>
              <w:rPr>
                <w:rFonts w:eastAsia="Times New Roman"/>
              </w:rPr>
            </w:pPr>
            <w:r w:rsidRPr="0061206A">
              <w:rPr>
                <w:rFonts w:eastAsia="Times New Roman"/>
              </w:rPr>
              <w:t xml:space="preserve">The </w:t>
            </w:r>
            <w:r w:rsidR="006436FB" w:rsidRPr="0061206A">
              <w:rPr>
                <w:rFonts w:eastAsia="Times New Roman"/>
              </w:rPr>
              <w:t>SI’s</w:t>
            </w:r>
            <w:r w:rsidRPr="0061206A">
              <w:rPr>
                <w:rFonts w:eastAsia="Times New Roman"/>
              </w:rPr>
              <w:t xml:space="preserve"> will be available</w:t>
            </w:r>
            <w:ins w:id="0" w:author="Allison Blakeway" w:date="2023-08-08T21:42:00Z">
              <w:r w:rsidR="00EB1B3C" w:rsidRPr="0061206A">
                <w:rPr>
                  <w:rFonts w:eastAsia="Times New Roman"/>
                </w:rPr>
                <w:t xml:space="preserve"> no later than </w:t>
              </w:r>
            </w:ins>
            <w:r w:rsidR="006436FB" w:rsidRPr="0061206A">
              <w:rPr>
                <w:rFonts w:eastAsia="Times New Roman"/>
              </w:rPr>
              <w:t xml:space="preserve">09:00 on </w:t>
            </w:r>
            <w:r w:rsidR="00D05594">
              <w:rPr>
                <w:rFonts w:eastAsia="Times New Roman"/>
              </w:rPr>
              <w:t>29</w:t>
            </w:r>
            <w:r w:rsidR="006436FB" w:rsidRPr="0061206A">
              <w:rPr>
                <w:rFonts w:eastAsia="Times New Roman"/>
              </w:rPr>
              <w:t>-</w:t>
            </w:r>
            <w:r w:rsidR="00D05594">
              <w:rPr>
                <w:rFonts w:eastAsia="Times New Roman"/>
              </w:rPr>
              <w:t>June</w:t>
            </w:r>
            <w:r w:rsidR="006436FB" w:rsidRPr="0061206A">
              <w:rPr>
                <w:rFonts w:eastAsia="Times New Roman"/>
              </w:rPr>
              <w:t>-2</w:t>
            </w:r>
            <w:r w:rsidR="007D1DBF" w:rsidRPr="0061206A">
              <w:rPr>
                <w:rFonts w:eastAsia="Times New Roman"/>
              </w:rPr>
              <w:t>4</w:t>
            </w:r>
            <w:ins w:id="1" w:author="Allison Blakeway" w:date="2023-08-08T21:43:00Z">
              <w:r w:rsidR="00F00F0A" w:rsidRPr="0061206A">
                <w:rPr>
                  <w:rFonts w:eastAsia="Times New Roman"/>
                </w:rPr>
                <w:t xml:space="preserve"> S</w:t>
              </w:r>
            </w:ins>
            <w:ins w:id="2" w:author="Allison Blakeway" w:date="2023-08-08T21:44:00Z">
              <w:r w:rsidR="00C70DEC" w:rsidRPr="0061206A">
                <w:rPr>
                  <w:rFonts w:eastAsia="Times New Roman"/>
                </w:rPr>
                <w:t>I’s</w:t>
              </w:r>
            </w:ins>
            <w:ins w:id="3" w:author="Allison Blakeway" w:date="2023-08-08T21:43:00Z">
              <w:r w:rsidR="00F00F0A" w:rsidRPr="0061206A">
                <w:rPr>
                  <w:rFonts w:eastAsia="Times New Roman"/>
                </w:rPr>
                <w:t xml:space="preserve"> will be posted on the Club web</w:t>
              </w:r>
              <w:r w:rsidR="0027703C" w:rsidRPr="0061206A">
                <w:rPr>
                  <w:rFonts w:eastAsia="Times New Roman"/>
                </w:rPr>
                <w:t>site page for the event, and on the Official Notice Board.</w:t>
              </w:r>
            </w:ins>
            <w:r w:rsidR="007E60DB" w:rsidRPr="0061206A">
              <w:rPr>
                <w:rFonts w:eastAsia="Times New Roman"/>
              </w:rPr>
              <w:t xml:space="preserve"> </w:t>
            </w:r>
            <w:del w:id="4" w:author="Allison Blakeway" w:date="2023-08-08T21:43:00Z">
              <w:r w:rsidRPr="0061206A" w:rsidDel="00F00F0A">
                <w:rPr>
                  <w:rFonts w:eastAsia="Times New Roman"/>
                </w:rPr>
                <w:delText xml:space="preserve"> </w:delText>
              </w:r>
            </w:del>
          </w:p>
          <w:p w14:paraId="3DBD46DC" w14:textId="0F144E22" w:rsidR="006436FB" w:rsidRPr="0061206A" w:rsidRDefault="006436FB">
            <w:pPr>
              <w:widowControl/>
              <w:spacing w:after="227"/>
            </w:pPr>
            <w:r w:rsidRPr="0061206A">
              <w:t xml:space="preserve">The Official Notice Board </w:t>
            </w:r>
            <w:r w:rsidR="005A6B03" w:rsidRPr="0061206A">
              <w:t>is in</w:t>
            </w:r>
            <w:r w:rsidRPr="0061206A">
              <w:t xml:space="preserve"> the Clubhouse</w:t>
            </w:r>
            <w:r w:rsidR="005A6B03">
              <w:t>.</w:t>
            </w:r>
          </w:p>
        </w:tc>
      </w:tr>
      <w:tr w:rsidR="009D4291" w:rsidRPr="009D4291" w14:paraId="1C71D126" w14:textId="77777777" w:rsidTr="009D4291">
        <w:tc>
          <w:tcPr>
            <w:tcW w:w="1097" w:type="dxa"/>
          </w:tcPr>
          <w:p w14:paraId="1401073D" w14:textId="49293053" w:rsidR="00EA783C" w:rsidRPr="009D4291" w:rsidRDefault="00402412">
            <w:pPr>
              <w:rPr>
                <w:rFonts w:eastAsia="Times New Roman"/>
                <w:color w:val="FF0000"/>
              </w:rPr>
            </w:pPr>
            <w:r w:rsidRPr="009D4291">
              <w:rPr>
                <w:rFonts w:eastAsia="Times New Roman"/>
                <w:b/>
              </w:rPr>
              <w:t>3</w:t>
            </w:r>
          </w:p>
        </w:tc>
        <w:tc>
          <w:tcPr>
            <w:tcW w:w="8773" w:type="dxa"/>
          </w:tcPr>
          <w:p w14:paraId="62817BA8" w14:textId="60BBA2CC" w:rsidR="00EA783C" w:rsidRPr="0061206A" w:rsidRDefault="00EA783C">
            <w:pPr>
              <w:spacing w:after="227"/>
            </w:pPr>
            <w:r w:rsidRPr="0061206A">
              <w:rPr>
                <w:rFonts w:eastAsia="Times New Roman"/>
                <w:b/>
              </w:rPr>
              <w:t>ELIGIBILITY AND ENTRY</w:t>
            </w:r>
          </w:p>
        </w:tc>
      </w:tr>
      <w:tr w:rsidR="009D4291" w:rsidRPr="009D4291" w14:paraId="1968BD13" w14:textId="77777777" w:rsidTr="009D4291">
        <w:tc>
          <w:tcPr>
            <w:tcW w:w="1097" w:type="dxa"/>
          </w:tcPr>
          <w:p w14:paraId="448E83E5" w14:textId="52DA4DAA" w:rsidR="00EA783C" w:rsidRPr="009D4291" w:rsidRDefault="00402412">
            <w:pPr>
              <w:rPr>
                <w:rFonts w:eastAsia="Times New Roman"/>
                <w:b/>
              </w:rPr>
            </w:pPr>
            <w:r w:rsidRPr="009D4291">
              <w:rPr>
                <w:rFonts w:eastAsia="Times New Roman"/>
                <w:b/>
              </w:rPr>
              <w:t>3.1</w:t>
            </w:r>
          </w:p>
          <w:p w14:paraId="58DBD203" w14:textId="77777777" w:rsidR="00EA783C" w:rsidRPr="009D4291" w:rsidRDefault="00EA783C">
            <w:pPr>
              <w:widowControl/>
              <w:rPr>
                <w:rFonts w:eastAsia="Times New Roman"/>
                <w:b/>
                <w:color w:val="FF0000"/>
              </w:rPr>
            </w:pPr>
          </w:p>
          <w:p w14:paraId="268447E6" w14:textId="77777777" w:rsidR="009D4291" w:rsidRPr="009D4291" w:rsidRDefault="009D4291">
            <w:pPr>
              <w:widowControl/>
              <w:rPr>
                <w:rFonts w:eastAsia="Times New Roman"/>
                <w:b/>
                <w:color w:val="FF0000"/>
              </w:rPr>
            </w:pPr>
          </w:p>
          <w:p w14:paraId="5FB04AD6" w14:textId="77777777" w:rsidR="009D4291" w:rsidRPr="009D4291" w:rsidRDefault="009D4291">
            <w:pPr>
              <w:widowControl/>
              <w:rPr>
                <w:rFonts w:eastAsia="Times New Roman"/>
                <w:b/>
                <w:color w:val="FF0000"/>
              </w:rPr>
            </w:pPr>
          </w:p>
          <w:p w14:paraId="76D63F15" w14:textId="77777777" w:rsidR="009D4291" w:rsidRPr="009D4291" w:rsidRDefault="009D4291">
            <w:pPr>
              <w:widowControl/>
              <w:rPr>
                <w:rFonts w:eastAsia="Times New Roman"/>
                <w:b/>
                <w:color w:val="FF0000"/>
              </w:rPr>
            </w:pPr>
          </w:p>
          <w:p w14:paraId="76E18C29" w14:textId="68205565" w:rsidR="009D4291" w:rsidRPr="009D4291" w:rsidRDefault="009D4291">
            <w:pPr>
              <w:widowControl/>
              <w:rPr>
                <w:rFonts w:eastAsia="Times New Roman"/>
                <w:b/>
                <w:color w:val="FF0000"/>
              </w:rPr>
            </w:pPr>
            <w:r w:rsidRPr="009D4291">
              <w:rPr>
                <w:rFonts w:eastAsia="Times New Roman"/>
                <w:b/>
              </w:rPr>
              <w:t>3.2</w:t>
            </w:r>
          </w:p>
        </w:tc>
        <w:tc>
          <w:tcPr>
            <w:tcW w:w="8773" w:type="dxa"/>
          </w:tcPr>
          <w:p w14:paraId="43F58C85" w14:textId="42A9AD38" w:rsidR="00EA783C" w:rsidRPr="0061206A" w:rsidRDefault="00EA783C">
            <w:pPr>
              <w:spacing w:after="227"/>
              <w:rPr>
                <w:rStyle w:val="Hyperlink"/>
                <w:u w:val="none"/>
              </w:rPr>
            </w:pPr>
            <w:r w:rsidRPr="0061206A">
              <w:rPr>
                <w:rFonts w:eastAsia="Times New Roman"/>
                <w:color w:val="000000"/>
              </w:rPr>
              <w:t xml:space="preserve">The </w:t>
            </w:r>
            <w:r w:rsidRPr="0061206A">
              <w:rPr>
                <w:rFonts w:eastAsia="Times New Roman"/>
              </w:rPr>
              <w:t>event</w:t>
            </w:r>
            <w:r w:rsidRPr="0061206A">
              <w:rPr>
                <w:rFonts w:eastAsia="Times New Roman"/>
                <w:color w:val="000000"/>
              </w:rPr>
              <w:t xml:space="preserve"> is open to all boats of the </w:t>
            </w:r>
            <w:r w:rsidR="007D1DBF" w:rsidRPr="0061206A">
              <w:rPr>
                <w:rFonts w:eastAsia="Times New Roman"/>
                <w:color w:val="000000"/>
              </w:rPr>
              <w:t xml:space="preserve">SOLO </w:t>
            </w:r>
            <w:r w:rsidRPr="0061206A">
              <w:rPr>
                <w:rFonts w:eastAsia="Times New Roman"/>
                <w:color w:val="000000"/>
              </w:rPr>
              <w:t>class</w:t>
            </w:r>
            <w:r w:rsidR="006436FB" w:rsidRPr="0061206A">
              <w:rPr>
                <w:rFonts w:eastAsia="Times New Roman"/>
                <w:color w:val="000000"/>
              </w:rPr>
              <w:t xml:space="preserve"> </w:t>
            </w:r>
            <w:r w:rsidRPr="0061206A">
              <w:rPr>
                <w:rFonts w:eastAsia="Times New Roman"/>
                <w:color w:val="000000"/>
              </w:rPr>
              <w:t xml:space="preserve">that </w:t>
            </w:r>
            <w:r w:rsidRPr="0061206A">
              <w:t xml:space="preserve">comply with the </w:t>
            </w:r>
            <w:r w:rsidR="007D1DBF" w:rsidRPr="0061206A">
              <w:t xml:space="preserve">National </w:t>
            </w:r>
            <w:r w:rsidR="00D05594">
              <w:t>S</w:t>
            </w:r>
            <w:r w:rsidR="007D1DBF" w:rsidRPr="0061206A">
              <w:t xml:space="preserve">olo </w:t>
            </w:r>
            <w:r w:rsidRPr="0061206A">
              <w:t xml:space="preserve">Class Association Rules.  The latest edition may be found at </w:t>
            </w:r>
            <w:r w:rsidR="0061206A" w:rsidRPr="0061206A">
              <w:t>www.solosailing.org.uk.</w:t>
            </w:r>
          </w:p>
          <w:p w14:paraId="1366C00B" w14:textId="77777777" w:rsidR="009D4291" w:rsidRDefault="009D4291">
            <w:pPr>
              <w:spacing w:after="227"/>
              <w:rPr>
                <w:rStyle w:val="Hyperlink"/>
                <w:color w:val="auto"/>
                <w:u w:val="none"/>
              </w:rPr>
            </w:pPr>
            <w:r w:rsidRPr="0061206A">
              <w:rPr>
                <w:rStyle w:val="Hyperlink"/>
                <w:color w:val="auto"/>
                <w:u w:val="none"/>
              </w:rPr>
              <w:t>The RYA PY 2023 Handicaps applies to boats racing in this event.</w:t>
            </w:r>
          </w:p>
          <w:p w14:paraId="45CB0AC3" w14:textId="331FA924" w:rsidR="00D05594" w:rsidRPr="00D05594" w:rsidRDefault="00D05594">
            <w:pPr>
              <w:spacing w:after="227"/>
              <w:rPr>
                <w:rFonts w:asciiTheme="minorHAnsi" w:hAnsiTheme="minorHAnsi" w:cstheme="minorHAnsi"/>
              </w:rPr>
            </w:pPr>
            <w:r>
              <w:rPr>
                <w:rFonts w:asciiTheme="minorHAnsi" w:hAnsiTheme="minorHAnsi" w:cstheme="minorHAnsi"/>
              </w:rPr>
              <w:t xml:space="preserve">Competitors are required to be members of the Solo Class Association. Membership requirements will </w:t>
            </w:r>
            <w:r w:rsidRPr="00D05594">
              <w:rPr>
                <w:rFonts w:asciiTheme="minorHAnsi" w:hAnsiTheme="minorHAnsi" w:cstheme="minorHAnsi"/>
                <w:color w:val="FF0000"/>
              </w:rPr>
              <w:t xml:space="preserve">not </w:t>
            </w:r>
            <w:r>
              <w:rPr>
                <w:rFonts w:asciiTheme="minorHAnsi" w:hAnsiTheme="minorHAnsi" w:cstheme="minorHAnsi"/>
              </w:rPr>
              <w:t xml:space="preserve">apply to members of the host club. </w:t>
            </w:r>
          </w:p>
        </w:tc>
      </w:tr>
      <w:tr w:rsidR="009D4291" w:rsidRPr="009D4291" w14:paraId="22A00C15" w14:textId="77777777" w:rsidTr="009D4291">
        <w:tc>
          <w:tcPr>
            <w:tcW w:w="1097" w:type="dxa"/>
          </w:tcPr>
          <w:p w14:paraId="5D197685" w14:textId="77777777" w:rsidR="00EA783C" w:rsidRDefault="00402412">
            <w:pPr>
              <w:widowControl/>
              <w:rPr>
                <w:rFonts w:eastAsia="Times New Roman"/>
                <w:b/>
              </w:rPr>
            </w:pPr>
            <w:r w:rsidRPr="009D4291">
              <w:rPr>
                <w:rFonts w:eastAsia="Times New Roman"/>
                <w:b/>
              </w:rPr>
              <w:t>3</w:t>
            </w:r>
            <w:r w:rsidR="00EA783C" w:rsidRPr="009D4291">
              <w:rPr>
                <w:rFonts w:eastAsia="Times New Roman"/>
                <w:b/>
              </w:rPr>
              <w:t>.</w:t>
            </w:r>
            <w:r w:rsidR="009D4291" w:rsidRPr="009D4291">
              <w:rPr>
                <w:rFonts w:eastAsia="Times New Roman"/>
                <w:b/>
              </w:rPr>
              <w:t>3</w:t>
            </w:r>
          </w:p>
          <w:p w14:paraId="439614E4" w14:textId="77777777" w:rsidR="00DC7C9A" w:rsidRDefault="00DC7C9A">
            <w:pPr>
              <w:widowControl/>
              <w:rPr>
                <w:rFonts w:eastAsia="Times New Roman"/>
                <w:b/>
                <w:color w:val="FF0000"/>
              </w:rPr>
            </w:pPr>
          </w:p>
          <w:p w14:paraId="40E248FB" w14:textId="77777777" w:rsidR="00DC7C9A" w:rsidRDefault="00DC7C9A">
            <w:pPr>
              <w:widowControl/>
              <w:rPr>
                <w:rFonts w:eastAsia="Times New Roman"/>
                <w:b/>
                <w:color w:val="FF0000"/>
              </w:rPr>
            </w:pPr>
          </w:p>
          <w:p w14:paraId="090F3340" w14:textId="5E5471AF" w:rsidR="00DC7C9A" w:rsidRPr="009D4291" w:rsidRDefault="00DC7C9A">
            <w:pPr>
              <w:widowControl/>
              <w:rPr>
                <w:rFonts w:eastAsia="Times New Roman"/>
                <w:b/>
                <w:color w:val="FF0000"/>
              </w:rPr>
            </w:pPr>
            <w:r w:rsidRPr="00DC7C9A">
              <w:rPr>
                <w:rFonts w:eastAsia="Times New Roman"/>
                <w:b/>
              </w:rPr>
              <w:t>3.3.1</w:t>
            </w:r>
          </w:p>
        </w:tc>
        <w:tc>
          <w:tcPr>
            <w:tcW w:w="8773" w:type="dxa"/>
          </w:tcPr>
          <w:p w14:paraId="254BE912" w14:textId="548D3247" w:rsidR="00423B39" w:rsidRPr="0061206A" w:rsidRDefault="00EA783C">
            <w:pPr>
              <w:spacing w:after="227"/>
              <w:rPr>
                <w:ins w:id="5" w:author="Allison Blakeway" w:date="2023-08-08T21:47:00Z"/>
                <w:rFonts w:eastAsia="Times New Roman"/>
              </w:rPr>
            </w:pPr>
            <w:r w:rsidRPr="0061206A">
              <w:rPr>
                <w:rFonts w:eastAsia="Times New Roman"/>
              </w:rPr>
              <w:t xml:space="preserve">Eligible boats may enter by completing the </w:t>
            </w:r>
            <w:ins w:id="6" w:author="Allison Blakeway" w:date="2023-08-08T21:45:00Z">
              <w:r w:rsidR="000D6587" w:rsidRPr="00D05594">
                <w:rPr>
                  <w:rFonts w:eastAsia="Times New Roman"/>
                </w:rPr>
                <w:t>online</w:t>
              </w:r>
              <w:r w:rsidR="000D6587" w:rsidRPr="0061206A">
                <w:rPr>
                  <w:rFonts w:eastAsia="Times New Roman"/>
                </w:rPr>
                <w:t xml:space="preserve"> </w:t>
              </w:r>
            </w:ins>
            <w:r w:rsidRPr="0061206A">
              <w:rPr>
                <w:rFonts w:eastAsia="Times New Roman"/>
              </w:rPr>
              <w:t>entry form an</w:t>
            </w:r>
            <w:r w:rsidR="00BD2291">
              <w:rPr>
                <w:rFonts w:eastAsia="Times New Roman"/>
              </w:rPr>
              <w:t>d</w:t>
            </w:r>
            <w:ins w:id="7" w:author="Allison Blakeway" w:date="2023-08-08T21:45:00Z">
              <w:r w:rsidR="00494D9F" w:rsidRPr="0061206A">
                <w:rPr>
                  <w:rFonts w:eastAsia="Times New Roman"/>
                </w:rPr>
                <w:t xml:space="preserve"> payment of t</w:t>
              </w:r>
            </w:ins>
            <w:ins w:id="8" w:author="Allison Blakeway" w:date="2023-08-08T21:46:00Z">
              <w:r w:rsidR="00494D9F" w:rsidRPr="0061206A">
                <w:rPr>
                  <w:rFonts w:eastAsia="Times New Roman"/>
                </w:rPr>
                <w:t xml:space="preserve">he fee before </w:t>
              </w:r>
              <w:r w:rsidR="003162D5" w:rsidRPr="0061206A">
                <w:rPr>
                  <w:rFonts w:eastAsia="Times New Roman"/>
                </w:rPr>
                <w:t>23.</w:t>
              </w:r>
              <w:r w:rsidR="003162D5" w:rsidRPr="00BD2291">
                <w:rPr>
                  <w:rFonts w:eastAsia="Times New Roman"/>
                </w:rPr>
                <w:t>59hrs</w:t>
              </w:r>
            </w:ins>
            <w:r w:rsidR="00BD2291">
              <w:rPr>
                <w:rFonts w:eastAsia="Times New Roman"/>
              </w:rPr>
              <w:t xml:space="preserve"> </w:t>
            </w:r>
            <w:ins w:id="9" w:author="Allison Blakeway" w:date="2023-08-08T21:46:00Z">
              <w:r w:rsidR="003162D5" w:rsidRPr="0061206A">
                <w:rPr>
                  <w:rFonts w:eastAsia="Times New Roman"/>
                </w:rPr>
                <w:t xml:space="preserve">on </w:t>
              </w:r>
            </w:ins>
            <w:r w:rsidR="00BD2291">
              <w:rPr>
                <w:rFonts w:eastAsia="Times New Roman"/>
              </w:rPr>
              <w:t xml:space="preserve">Thursday </w:t>
            </w:r>
            <w:r w:rsidR="00D05594">
              <w:rPr>
                <w:rFonts w:eastAsia="Times New Roman"/>
              </w:rPr>
              <w:t>27</w:t>
            </w:r>
            <w:r w:rsidR="00BD2291" w:rsidRPr="00BD2291">
              <w:rPr>
                <w:rFonts w:eastAsia="Times New Roman"/>
                <w:vertAlign w:val="superscript"/>
              </w:rPr>
              <w:t>th</w:t>
            </w:r>
            <w:r w:rsidR="00BD2291">
              <w:rPr>
                <w:rFonts w:eastAsia="Times New Roman"/>
              </w:rPr>
              <w:t xml:space="preserve"> </w:t>
            </w:r>
            <w:r w:rsidR="00D05594">
              <w:rPr>
                <w:rFonts w:eastAsia="Times New Roman"/>
              </w:rPr>
              <w:t>June</w:t>
            </w:r>
            <w:r w:rsidR="00BD2291">
              <w:rPr>
                <w:rFonts w:eastAsia="Times New Roman"/>
              </w:rPr>
              <w:t>.</w:t>
            </w:r>
          </w:p>
          <w:p w14:paraId="5687F4B3" w14:textId="77777777" w:rsidR="00EA783C" w:rsidRDefault="003E7C7D">
            <w:pPr>
              <w:spacing w:after="227"/>
              <w:rPr>
                <w:rFonts w:eastAsia="Times New Roman"/>
                <w:color w:val="000000"/>
              </w:rPr>
            </w:pPr>
            <w:ins w:id="10" w:author="Allison Blakeway" w:date="2023-08-08T21:51:00Z">
              <w:r w:rsidRPr="0061206A">
                <w:rPr>
                  <w:rFonts w:eastAsia="Times New Roman"/>
                </w:rPr>
                <w:t>On the day entries will be permitted</w:t>
              </w:r>
            </w:ins>
            <w:ins w:id="11" w:author="Allison Blakeway" w:date="2023-08-08T21:53:00Z">
              <w:r w:rsidR="008F2028" w:rsidRPr="0061206A">
                <w:rPr>
                  <w:rFonts w:eastAsia="Times New Roman"/>
                </w:rPr>
                <w:t xml:space="preserve"> at the Club,</w:t>
              </w:r>
            </w:ins>
            <w:ins w:id="12" w:author="Allison Blakeway" w:date="2023-08-08T21:51:00Z">
              <w:r w:rsidRPr="0061206A">
                <w:rPr>
                  <w:rFonts w:eastAsia="Times New Roman"/>
                </w:rPr>
                <w:t xml:space="preserve"> </w:t>
              </w:r>
            </w:ins>
            <w:ins w:id="13" w:author="Allison Blakeway" w:date="2023-08-08T21:52:00Z">
              <w:r w:rsidR="008F2028" w:rsidRPr="0061206A">
                <w:rPr>
                  <w:rFonts w:eastAsia="Times New Roman"/>
                </w:rPr>
                <w:t>subject to</w:t>
              </w:r>
            </w:ins>
            <w:ins w:id="14" w:author="Allison Blakeway" w:date="2023-08-08T21:50:00Z">
              <w:r w:rsidRPr="0061206A">
                <w:rPr>
                  <w:rFonts w:eastAsia="Times New Roman"/>
                </w:rPr>
                <w:t xml:space="preserve"> </w:t>
              </w:r>
            </w:ins>
            <w:ins w:id="15" w:author="Allison Blakeway" w:date="2023-08-08T21:48:00Z">
              <w:r w:rsidR="001D4227" w:rsidRPr="0061206A">
                <w:rPr>
                  <w:rFonts w:eastAsia="Times New Roman"/>
                </w:rPr>
                <w:t xml:space="preserve">completion of a paper registration form and payment in cash of the entry fee </w:t>
              </w:r>
            </w:ins>
            <w:ins w:id="16" w:author="Allison Blakeway" w:date="2023-08-08T21:51:00Z">
              <w:r w:rsidR="008B4CC8" w:rsidRPr="0061206A">
                <w:rPr>
                  <w:rFonts w:eastAsia="Times New Roman"/>
                </w:rPr>
                <w:t>no later than 10</w:t>
              </w:r>
            </w:ins>
            <w:ins w:id="17" w:author="Allison Blakeway" w:date="2023-08-08T21:52:00Z">
              <w:r w:rsidR="008B4CC8" w:rsidRPr="0061206A">
                <w:rPr>
                  <w:rFonts w:eastAsia="Times New Roman"/>
                </w:rPr>
                <w:t>.</w:t>
              </w:r>
            </w:ins>
            <w:ins w:id="18" w:author="Allison Blakeway" w:date="2023-08-08T22:12:00Z">
              <w:r w:rsidR="00DD5A5D" w:rsidRPr="0061206A">
                <w:rPr>
                  <w:rFonts w:eastAsia="Times New Roman"/>
                </w:rPr>
                <w:t>00</w:t>
              </w:r>
            </w:ins>
            <w:ins w:id="19" w:author="Allison Blakeway" w:date="2023-08-08T22:14:00Z">
              <w:r w:rsidR="00EA2111" w:rsidRPr="0061206A">
                <w:rPr>
                  <w:rFonts w:eastAsia="Times New Roman"/>
                </w:rPr>
                <w:t xml:space="preserve">hrs </w:t>
              </w:r>
            </w:ins>
            <w:ins w:id="20" w:author="Allison Blakeway" w:date="2023-08-08T21:52:00Z">
              <w:r w:rsidR="008B4CC8" w:rsidRPr="0061206A">
                <w:rPr>
                  <w:rFonts w:eastAsia="Times New Roman"/>
                </w:rPr>
                <w:t xml:space="preserve">on Saturday </w:t>
              </w:r>
            </w:ins>
            <w:r w:rsidR="00D05594">
              <w:rPr>
                <w:rFonts w:eastAsia="Times New Roman"/>
              </w:rPr>
              <w:t>29</w:t>
            </w:r>
            <w:r w:rsidR="00D05594" w:rsidRPr="00D05594">
              <w:rPr>
                <w:rFonts w:eastAsia="Times New Roman"/>
                <w:vertAlign w:val="superscript"/>
              </w:rPr>
              <w:t>th</w:t>
            </w:r>
            <w:r w:rsidR="00D05594">
              <w:rPr>
                <w:rFonts w:eastAsia="Times New Roman"/>
              </w:rPr>
              <w:t xml:space="preserve"> June</w:t>
            </w:r>
            <w:r w:rsidR="0061206A" w:rsidRPr="0061206A">
              <w:rPr>
                <w:rFonts w:eastAsia="Times New Roman"/>
              </w:rPr>
              <w:t xml:space="preserve"> 2024. </w:t>
            </w:r>
            <w:r w:rsidR="00C3267E" w:rsidRPr="0061206A">
              <w:rPr>
                <w:rFonts w:eastAsia="Times New Roman"/>
                <w:highlight w:val="white"/>
              </w:rPr>
              <w:t>To be considered an entry in the event, a boat shall complete all registration requirements and pay all fees.</w:t>
            </w:r>
            <w:r w:rsidR="00C3267E" w:rsidRPr="0061206A">
              <w:rPr>
                <w:rFonts w:eastAsia="Times New Roman"/>
                <w:color w:val="000000"/>
              </w:rPr>
              <w:t xml:space="preserve"> Late entries</w:t>
            </w:r>
            <w:ins w:id="21" w:author="Allison Blakeway" w:date="2023-08-08T21:53:00Z">
              <w:r w:rsidR="00022724" w:rsidRPr="0061206A">
                <w:rPr>
                  <w:rFonts w:eastAsia="Times New Roman"/>
                  <w:color w:val="000000"/>
                </w:rPr>
                <w:t xml:space="preserve"> after the </w:t>
              </w:r>
              <w:r w:rsidR="00022724" w:rsidRPr="0061206A">
                <w:rPr>
                  <w:rFonts w:eastAsia="Times New Roman"/>
                  <w:color w:val="000000"/>
                </w:rPr>
                <w:lastRenderedPageBreak/>
                <w:t>times stated</w:t>
              </w:r>
            </w:ins>
            <w:r w:rsidR="00C3267E" w:rsidRPr="0061206A">
              <w:rPr>
                <w:rFonts w:eastAsia="Times New Roman"/>
                <w:color w:val="000000"/>
              </w:rPr>
              <w:t xml:space="preserve"> will not be accepted</w:t>
            </w:r>
            <w:r w:rsidR="007D1DBF" w:rsidRPr="0061206A">
              <w:rPr>
                <w:rFonts w:eastAsia="Times New Roman"/>
                <w:color w:val="000000"/>
              </w:rPr>
              <w:t>.</w:t>
            </w:r>
            <w:r w:rsidR="00D05594">
              <w:rPr>
                <w:rFonts w:eastAsia="Times New Roman"/>
                <w:color w:val="000000"/>
              </w:rPr>
              <w:t xml:space="preserve"> </w:t>
            </w:r>
          </w:p>
          <w:p w14:paraId="272DC9B6" w14:textId="77586CDE" w:rsidR="00D05594" w:rsidRPr="00D05594" w:rsidRDefault="00D05594">
            <w:pPr>
              <w:spacing w:after="227"/>
              <w:rPr>
                <w:rFonts w:eastAsia="Times New Roman"/>
                <w:iCs/>
                <w:color w:val="FF0000"/>
              </w:rPr>
            </w:pPr>
            <w:r>
              <w:rPr>
                <w:rFonts w:eastAsia="Times New Roman"/>
                <w:iCs/>
                <w:color w:val="000000"/>
              </w:rPr>
              <w:t xml:space="preserve">Participation in this event will qualify entrants for the SOLO Midland series, subject to minimum series requirements being met. </w:t>
            </w:r>
          </w:p>
        </w:tc>
      </w:tr>
      <w:tr w:rsidR="009D4291" w:rsidRPr="009D4291" w14:paraId="4B245924" w14:textId="77777777" w:rsidTr="009D4291">
        <w:tc>
          <w:tcPr>
            <w:tcW w:w="1097" w:type="dxa"/>
          </w:tcPr>
          <w:p w14:paraId="0097972B" w14:textId="77777777" w:rsidR="00DC7C9A" w:rsidRDefault="00DC7C9A">
            <w:pPr>
              <w:widowControl/>
              <w:rPr>
                <w:rFonts w:eastAsia="Times New Roman"/>
                <w:b/>
              </w:rPr>
            </w:pPr>
          </w:p>
          <w:p w14:paraId="532BCEF2" w14:textId="77777777" w:rsidR="00DC7C9A" w:rsidRDefault="00DC7C9A">
            <w:pPr>
              <w:widowControl/>
              <w:rPr>
                <w:rFonts w:eastAsia="Times New Roman"/>
                <w:b/>
              </w:rPr>
            </w:pPr>
          </w:p>
          <w:p w14:paraId="1B8AF325" w14:textId="77777777" w:rsidR="00DC7C9A" w:rsidRDefault="00DC7C9A">
            <w:pPr>
              <w:widowControl/>
              <w:rPr>
                <w:rFonts w:eastAsia="Times New Roman"/>
                <w:b/>
              </w:rPr>
            </w:pPr>
          </w:p>
          <w:p w14:paraId="70FC479C" w14:textId="52AEEB6F" w:rsidR="00C3267E" w:rsidRPr="009D4291" w:rsidRDefault="00402412">
            <w:pPr>
              <w:widowControl/>
              <w:rPr>
                <w:rFonts w:eastAsia="Times New Roman"/>
                <w:b/>
              </w:rPr>
            </w:pPr>
            <w:r w:rsidRPr="009D4291">
              <w:rPr>
                <w:rFonts w:eastAsia="Times New Roman"/>
                <w:b/>
              </w:rPr>
              <w:t>4</w:t>
            </w:r>
          </w:p>
        </w:tc>
        <w:tc>
          <w:tcPr>
            <w:tcW w:w="8773" w:type="dxa"/>
          </w:tcPr>
          <w:p w14:paraId="2EE87808" w14:textId="77777777" w:rsidR="00DC7C9A" w:rsidRDefault="00DC7C9A">
            <w:pPr>
              <w:spacing w:after="227"/>
              <w:rPr>
                <w:rFonts w:eastAsia="Times New Roman"/>
                <w:b/>
              </w:rPr>
            </w:pPr>
          </w:p>
          <w:p w14:paraId="19541E8A" w14:textId="42BB84F5" w:rsidR="00C3267E" w:rsidRPr="009D4291" w:rsidRDefault="00C3267E">
            <w:pPr>
              <w:spacing w:after="227"/>
            </w:pPr>
            <w:r w:rsidRPr="009D4291">
              <w:rPr>
                <w:rFonts w:eastAsia="Times New Roman"/>
                <w:b/>
              </w:rPr>
              <w:t>FEES</w:t>
            </w:r>
          </w:p>
        </w:tc>
      </w:tr>
      <w:tr w:rsidR="009D4291" w:rsidRPr="009D4291" w14:paraId="02476568" w14:textId="77777777" w:rsidTr="009D4291">
        <w:tc>
          <w:tcPr>
            <w:tcW w:w="1097" w:type="dxa"/>
          </w:tcPr>
          <w:p w14:paraId="63EFBCC6" w14:textId="5E264C16" w:rsidR="00C3267E" w:rsidRPr="009D4291" w:rsidRDefault="00C3267E">
            <w:pPr>
              <w:rPr>
                <w:rFonts w:eastAsia="Times New Roman"/>
                <w:color w:val="FF0000"/>
              </w:rPr>
            </w:pPr>
            <w:r w:rsidRPr="009D4291">
              <w:rPr>
                <w:rFonts w:eastAsia="Times New Roman"/>
                <w:b/>
              </w:rPr>
              <w:t>4</w:t>
            </w:r>
            <w:r w:rsidR="00402412" w:rsidRPr="009D4291">
              <w:rPr>
                <w:rFonts w:eastAsia="Times New Roman"/>
                <w:b/>
              </w:rPr>
              <w:t>.1</w:t>
            </w:r>
          </w:p>
        </w:tc>
        <w:tc>
          <w:tcPr>
            <w:tcW w:w="8773" w:type="dxa"/>
          </w:tcPr>
          <w:p w14:paraId="7F29D117" w14:textId="773B262F" w:rsidR="00C3267E" w:rsidRPr="009D4291" w:rsidRDefault="00C3267E">
            <w:pPr>
              <w:spacing w:after="227"/>
            </w:pPr>
            <w:r w:rsidRPr="009D4291">
              <w:rPr>
                <w:rFonts w:eastAsia="Times New Roman"/>
              </w:rPr>
              <w:t xml:space="preserve">Entry fee </w:t>
            </w:r>
            <w:r w:rsidR="00AB49DF">
              <w:rPr>
                <w:rFonts w:eastAsia="Times New Roman"/>
              </w:rPr>
              <w:t>is</w:t>
            </w:r>
            <w:r w:rsidRPr="009D4291">
              <w:rPr>
                <w:rFonts w:eastAsia="Times New Roman"/>
              </w:rPr>
              <w:t xml:space="preserve"> £15 per boat </w:t>
            </w:r>
            <w:r w:rsidRPr="009D4291">
              <w:rPr>
                <w:rFonts w:eastAsia="Times New Roman"/>
                <w:color w:val="FF0000"/>
              </w:rPr>
              <w:t xml:space="preserve"> </w:t>
            </w:r>
          </w:p>
        </w:tc>
      </w:tr>
      <w:tr w:rsidR="009D4291" w:rsidRPr="009D4291" w14:paraId="0A9DC219" w14:textId="77777777" w:rsidTr="009D4291">
        <w:tc>
          <w:tcPr>
            <w:tcW w:w="1097" w:type="dxa"/>
          </w:tcPr>
          <w:p w14:paraId="0809F89D" w14:textId="0E26DDB9" w:rsidR="00C3267E" w:rsidRPr="009D4291" w:rsidRDefault="00C3267E">
            <w:pPr>
              <w:rPr>
                <w:rFonts w:eastAsia="Times New Roman"/>
                <w:b/>
              </w:rPr>
            </w:pPr>
            <w:r w:rsidRPr="009D4291">
              <w:rPr>
                <w:rFonts w:eastAsia="Times New Roman"/>
                <w:b/>
              </w:rPr>
              <w:t>5</w:t>
            </w:r>
          </w:p>
        </w:tc>
        <w:tc>
          <w:tcPr>
            <w:tcW w:w="8773" w:type="dxa"/>
          </w:tcPr>
          <w:p w14:paraId="01934A80" w14:textId="027E827A" w:rsidR="00C3267E" w:rsidRPr="009D4291" w:rsidRDefault="00C3267E">
            <w:pPr>
              <w:spacing w:after="227"/>
            </w:pPr>
            <w:r w:rsidRPr="009D4291">
              <w:rPr>
                <w:rFonts w:eastAsia="Times New Roman"/>
                <w:b/>
              </w:rPr>
              <w:t>SCHEDULE</w:t>
            </w:r>
          </w:p>
        </w:tc>
      </w:tr>
      <w:tr w:rsidR="009D4291" w:rsidRPr="009D4291" w14:paraId="62C99CF1" w14:textId="77777777" w:rsidTr="009D4291">
        <w:tc>
          <w:tcPr>
            <w:tcW w:w="1097" w:type="dxa"/>
          </w:tcPr>
          <w:p w14:paraId="49EA9ADB" w14:textId="6EB3E619" w:rsidR="00C3267E" w:rsidRPr="009D4291" w:rsidRDefault="00402412">
            <w:pPr>
              <w:widowControl/>
              <w:rPr>
                <w:rFonts w:eastAsia="Times New Roman"/>
                <w:color w:val="FF0000"/>
              </w:rPr>
            </w:pPr>
            <w:r w:rsidRPr="009D4291">
              <w:rPr>
                <w:rFonts w:eastAsia="Times New Roman"/>
                <w:b/>
              </w:rPr>
              <w:t>5.1</w:t>
            </w:r>
          </w:p>
        </w:tc>
        <w:tc>
          <w:tcPr>
            <w:tcW w:w="8773" w:type="dxa"/>
          </w:tcPr>
          <w:p w14:paraId="48438EC9" w14:textId="1F4A8090" w:rsidR="00C3267E" w:rsidRPr="009D4291" w:rsidRDefault="00C3267E">
            <w:pPr>
              <w:spacing w:after="227"/>
            </w:pPr>
            <w:r w:rsidRPr="009D4291">
              <w:rPr>
                <w:rFonts w:eastAsia="Times New Roman"/>
                <w:color w:val="000000"/>
              </w:rPr>
              <w:t xml:space="preserve">Registration: </w:t>
            </w:r>
            <w:r w:rsidR="00D05594">
              <w:rPr>
                <w:rFonts w:eastAsia="Times New Roman"/>
                <w:color w:val="000000"/>
              </w:rPr>
              <w:t>29</w:t>
            </w:r>
            <w:r w:rsidR="00D05594" w:rsidRPr="00D05594">
              <w:rPr>
                <w:rFonts w:eastAsia="Times New Roman"/>
                <w:color w:val="000000"/>
                <w:vertAlign w:val="superscript"/>
              </w:rPr>
              <w:t>th</w:t>
            </w:r>
            <w:r w:rsidR="00D05594">
              <w:rPr>
                <w:rFonts w:eastAsia="Times New Roman"/>
                <w:color w:val="000000"/>
              </w:rPr>
              <w:t xml:space="preserve"> June</w:t>
            </w:r>
            <w:r w:rsidRPr="009D4291">
              <w:rPr>
                <w:rFonts w:eastAsia="Times New Roman"/>
                <w:color w:val="000000"/>
              </w:rPr>
              <w:t xml:space="preserve"> from 09:00</w:t>
            </w:r>
            <w:proofErr w:type="gramStart"/>
            <w:ins w:id="22" w:author="Allison Blakeway" w:date="2023-08-08T21:54:00Z">
              <w:r w:rsidR="00B03A67">
                <w:rPr>
                  <w:rFonts w:eastAsia="Times New Roman"/>
                  <w:color w:val="000000"/>
                </w:rPr>
                <w:t xml:space="preserve">hrs </w:t>
              </w:r>
            </w:ins>
            <w:r w:rsidR="00BD2291">
              <w:rPr>
                <w:rFonts w:eastAsia="Times New Roman"/>
                <w:color w:val="000000"/>
              </w:rPr>
              <w:t xml:space="preserve"> </w:t>
            </w:r>
            <w:r w:rsidRPr="009D4291">
              <w:rPr>
                <w:rFonts w:eastAsia="Times New Roman"/>
                <w:color w:val="000000"/>
              </w:rPr>
              <w:t>to</w:t>
            </w:r>
            <w:proofErr w:type="gramEnd"/>
            <w:r w:rsidRPr="009D4291">
              <w:rPr>
                <w:rFonts w:eastAsia="Times New Roman"/>
                <w:color w:val="000000"/>
              </w:rPr>
              <w:t xml:space="preserve"> 10</w:t>
            </w:r>
            <w:ins w:id="23" w:author="Allison Blakeway" w:date="2023-08-08T21:54:00Z">
              <w:r w:rsidR="003B22F6">
                <w:rPr>
                  <w:rFonts w:eastAsia="Times New Roman"/>
                  <w:color w:val="000000"/>
                </w:rPr>
                <w:t>:</w:t>
              </w:r>
            </w:ins>
            <w:ins w:id="24" w:author="Allison Blakeway" w:date="2023-08-08T22:14:00Z">
              <w:r w:rsidR="00EA2111">
                <w:rPr>
                  <w:rFonts w:eastAsia="Times New Roman"/>
                  <w:color w:val="000000"/>
                </w:rPr>
                <w:t>00hrs</w:t>
              </w:r>
            </w:ins>
          </w:p>
        </w:tc>
      </w:tr>
      <w:tr w:rsidR="009D4291" w:rsidRPr="009D4291" w14:paraId="26FD7D8D" w14:textId="77777777" w:rsidTr="009D4291">
        <w:tc>
          <w:tcPr>
            <w:tcW w:w="1097" w:type="dxa"/>
          </w:tcPr>
          <w:p w14:paraId="262D1F93" w14:textId="77777777" w:rsidR="00C3267E" w:rsidRPr="00AB49DF" w:rsidRDefault="00402412">
            <w:pPr>
              <w:widowControl/>
              <w:rPr>
                <w:rFonts w:eastAsia="Times New Roman"/>
                <w:b/>
              </w:rPr>
            </w:pPr>
            <w:r w:rsidRPr="00AB49DF">
              <w:rPr>
                <w:rFonts w:eastAsia="Times New Roman"/>
                <w:b/>
              </w:rPr>
              <w:t>5.2</w:t>
            </w:r>
          </w:p>
          <w:p w14:paraId="0B98514E" w14:textId="77777777" w:rsidR="00AB49DF" w:rsidRPr="00AB49DF" w:rsidRDefault="00AB49DF">
            <w:pPr>
              <w:widowControl/>
              <w:rPr>
                <w:rFonts w:eastAsia="Times New Roman"/>
                <w:b/>
              </w:rPr>
            </w:pPr>
          </w:p>
          <w:p w14:paraId="7DE29CC5" w14:textId="77777777" w:rsidR="00AB49DF" w:rsidRDefault="00AB49DF">
            <w:pPr>
              <w:widowControl/>
              <w:rPr>
                <w:rFonts w:eastAsia="Times New Roman"/>
                <w:b/>
                <w:bCs/>
              </w:rPr>
            </w:pPr>
            <w:r w:rsidRPr="00AB49DF">
              <w:rPr>
                <w:rFonts w:eastAsia="Times New Roman"/>
                <w:b/>
                <w:bCs/>
              </w:rPr>
              <w:t>5.3</w:t>
            </w:r>
          </w:p>
          <w:p w14:paraId="4ED5625F" w14:textId="77777777" w:rsidR="00DC7C9A" w:rsidRDefault="00DC7C9A" w:rsidP="00DC7C9A">
            <w:pPr>
              <w:widowControl/>
              <w:spacing w:line="192" w:lineRule="auto"/>
              <w:rPr>
                <w:rFonts w:eastAsia="Times New Roman"/>
                <w:b/>
                <w:bCs/>
              </w:rPr>
            </w:pPr>
          </w:p>
          <w:p w14:paraId="1267E70E" w14:textId="603A9871" w:rsidR="00DC7C9A" w:rsidRPr="00AB49DF" w:rsidRDefault="00DC7C9A" w:rsidP="00DC7C9A">
            <w:pPr>
              <w:widowControl/>
              <w:spacing w:line="192" w:lineRule="auto"/>
              <w:rPr>
                <w:rFonts w:eastAsia="Times New Roman"/>
                <w:b/>
                <w:bCs/>
              </w:rPr>
            </w:pPr>
            <w:r>
              <w:rPr>
                <w:rFonts w:eastAsia="Times New Roman"/>
                <w:b/>
                <w:bCs/>
              </w:rPr>
              <w:t>5.4</w:t>
            </w:r>
          </w:p>
        </w:tc>
        <w:tc>
          <w:tcPr>
            <w:tcW w:w="8773" w:type="dxa"/>
          </w:tcPr>
          <w:p w14:paraId="09C31589" w14:textId="0832E0D1" w:rsidR="00AB49DF" w:rsidRDefault="00AB49DF">
            <w:pPr>
              <w:spacing w:after="227"/>
              <w:rPr>
                <w:rFonts w:eastAsia="Times New Roman"/>
                <w:color w:val="000000"/>
              </w:rPr>
            </w:pPr>
            <w:r>
              <w:rPr>
                <w:rFonts w:eastAsia="Times New Roman"/>
                <w:color w:val="000000"/>
              </w:rPr>
              <w:t xml:space="preserve">Race Briefing will take place at approximately 10:30 </w:t>
            </w:r>
          </w:p>
          <w:p w14:paraId="2E774341" w14:textId="20FD1CC1" w:rsidR="00C3267E" w:rsidRDefault="00C3267E">
            <w:pPr>
              <w:spacing w:after="227"/>
              <w:rPr>
                <w:ins w:id="25" w:author="Allison Blakeway" w:date="2023-08-08T22:15:00Z"/>
                <w:rFonts w:eastAsia="Times New Roman"/>
                <w:color w:val="000000"/>
              </w:rPr>
            </w:pPr>
            <w:r w:rsidRPr="009D4291">
              <w:rPr>
                <w:rFonts w:eastAsia="Times New Roman"/>
                <w:color w:val="000000"/>
              </w:rPr>
              <w:t xml:space="preserve">Dates of racing: </w:t>
            </w:r>
            <w:r w:rsidR="00D05594">
              <w:rPr>
                <w:rFonts w:eastAsia="Times New Roman"/>
                <w:color w:val="000000"/>
              </w:rPr>
              <w:t>29</w:t>
            </w:r>
            <w:r w:rsidR="0061206A" w:rsidRPr="0061206A">
              <w:rPr>
                <w:rFonts w:eastAsia="Times New Roman"/>
                <w:color w:val="000000"/>
                <w:vertAlign w:val="superscript"/>
              </w:rPr>
              <w:t>th</w:t>
            </w:r>
            <w:r w:rsidR="0061206A">
              <w:rPr>
                <w:rFonts w:eastAsia="Times New Roman"/>
                <w:color w:val="000000"/>
              </w:rPr>
              <w:t xml:space="preserve"> </w:t>
            </w:r>
            <w:r w:rsidR="00D05594">
              <w:rPr>
                <w:rFonts w:eastAsia="Times New Roman"/>
                <w:color w:val="000000"/>
              </w:rPr>
              <w:t>June</w:t>
            </w:r>
            <w:r w:rsidRPr="009D4291">
              <w:rPr>
                <w:rFonts w:eastAsia="Times New Roman"/>
                <w:color w:val="000000"/>
              </w:rPr>
              <w:t xml:space="preserve"> 202</w:t>
            </w:r>
            <w:r w:rsidR="0061206A">
              <w:rPr>
                <w:rFonts w:eastAsia="Times New Roman"/>
                <w:color w:val="000000"/>
              </w:rPr>
              <w:t>4</w:t>
            </w:r>
          </w:p>
          <w:p w14:paraId="3717CC18" w14:textId="434BDF53" w:rsidR="00FC2600" w:rsidRPr="009D4291" w:rsidRDefault="00FC2600">
            <w:pPr>
              <w:spacing w:after="227"/>
            </w:pPr>
            <w:ins w:id="26" w:author="Allison Blakeway" w:date="2023-08-08T22:15:00Z">
              <w:r>
                <w:rPr>
                  <w:rFonts w:eastAsia="Times New Roman"/>
                  <w:color w:val="000000"/>
                </w:rPr>
                <w:t xml:space="preserve">The Sailing Area will be Trimpley Reservoir </w:t>
              </w:r>
            </w:ins>
          </w:p>
        </w:tc>
      </w:tr>
      <w:tr w:rsidR="009D4291" w:rsidRPr="009D4291" w14:paraId="77B29E5D" w14:textId="77777777" w:rsidTr="009D4291">
        <w:tc>
          <w:tcPr>
            <w:tcW w:w="1097" w:type="dxa"/>
          </w:tcPr>
          <w:p w14:paraId="65C652FA" w14:textId="176C7577" w:rsidR="00C3267E" w:rsidRPr="00AB49DF" w:rsidRDefault="00402412">
            <w:pPr>
              <w:widowControl/>
              <w:rPr>
                <w:rFonts w:eastAsia="Times New Roman"/>
                <w:b/>
              </w:rPr>
            </w:pPr>
            <w:r w:rsidRPr="00AB49DF">
              <w:rPr>
                <w:rFonts w:eastAsia="Times New Roman"/>
                <w:b/>
              </w:rPr>
              <w:t>5.</w:t>
            </w:r>
            <w:r w:rsidR="00DC7C9A">
              <w:rPr>
                <w:rFonts w:eastAsia="Times New Roman"/>
                <w:b/>
              </w:rPr>
              <w:t>5</w:t>
            </w:r>
          </w:p>
        </w:tc>
        <w:tc>
          <w:tcPr>
            <w:tcW w:w="8773" w:type="dxa"/>
          </w:tcPr>
          <w:p w14:paraId="046A28F9" w14:textId="26CBE059" w:rsidR="00C3267E" w:rsidRPr="009D4291" w:rsidRDefault="00C3267E">
            <w:pPr>
              <w:spacing w:after="227"/>
            </w:pPr>
            <w:r w:rsidRPr="009D4291">
              <w:rPr>
                <w:rFonts w:eastAsia="Times New Roman"/>
                <w:color w:val="000000"/>
              </w:rPr>
              <w:t>Number of races: 3 races are planned</w:t>
            </w:r>
            <w:r w:rsidRPr="009D4291">
              <w:rPr>
                <w:rFonts w:eastAsia="Times New Roman"/>
                <w:i/>
                <w:color w:val="FF0000"/>
              </w:rPr>
              <w:t xml:space="preserve"> </w:t>
            </w:r>
            <w:r w:rsidRPr="009D4291">
              <w:t>with a suitable break for lunch.</w:t>
            </w:r>
          </w:p>
        </w:tc>
      </w:tr>
      <w:tr w:rsidR="009D4291" w:rsidRPr="009D4291" w14:paraId="6B54AA97" w14:textId="77777777" w:rsidTr="009D4291">
        <w:tc>
          <w:tcPr>
            <w:tcW w:w="1097" w:type="dxa"/>
          </w:tcPr>
          <w:p w14:paraId="2C4E9FA1" w14:textId="434DC482" w:rsidR="00C3267E" w:rsidRPr="009D4291" w:rsidRDefault="00C3267E">
            <w:pPr>
              <w:rPr>
                <w:rFonts w:eastAsia="Times New Roman"/>
                <w:color w:val="FF0000"/>
              </w:rPr>
            </w:pPr>
            <w:r w:rsidRPr="009D4291">
              <w:rPr>
                <w:rFonts w:eastAsia="Times New Roman"/>
                <w:b/>
              </w:rPr>
              <w:t>5</w:t>
            </w:r>
            <w:r w:rsidR="00402412" w:rsidRPr="009D4291">
              <w:rPr>
                <w:rFonts w:eastAsia="Times New Roman"/>
                <w:b/>
              </w:rPr>
              <w:t>.</w:t>
            </w:r>
            <w:r w:rsidR="00DC7C9A">
              <w:rPr>
                <w:rFonts w:eastAsia="Times New Roman"/>
                <w:b/>
              </w:rPr>
              <w:t>6</w:t>
            </w:r>
          </w:p>
        </w:tc>
        <w:tc>
          <w:tcPr>
            <w:tcW w:w="8773" w:type="dxa"/>
          </w:tcPr>
          <w:p w14:paraId="5F4EC126" w14:textId="50193A1F" w:rsidR="00C3267E" w:rsidRPr="009D4291" w:rsidRDefault="00C3267E">
            <w:pPr>
              <w:spacing w:after="227"/>
            </w:pPr>
            <w:r w:rsidRPr="009D4291">
              <w:rPr>
                <w:rFonts w:eastAsia="Times New Roman"/>
              </w:rPr>
              <w:t>The</w:t>
            </w:r>
            <w:r w:rsidR="004976D5">
              <w:rPr>
                <w:rFonts w:eastAsia="Times New Roman"/>
              </w:rPr>
              <w:t xml:space="preserve"> first warning signal shall not be given before 10:55</w:t>
            </w:r>
          </w:p>
        </w:tc>
      </w:tr>
      <w:tr w:rsidR="009D4291" w:rsidRPr="009D4291" w14:paraId="24549419" w14:textId="77777777" w:rsidTr="009D4291">
        <w:tc>
          <w:tcPr>
            <w:tcW w:w="1097" w:type="dxa"/>
          </w:tcPr>
          <w:p w14:paraId="2A215041" w14:textId="367B50BA" w:rsidR="00C3267E" w:rsidRPr="009D4291" w:rsidRDefault="00402412">
            <w:pPr>
              <w:rPr>
                <w:rFonts w:eastAsia="Times New Roman"/>
                <w:b/>
              </w:rPr>
            </w:pPr>
            <w:r w:rsidRPr="009D4291">
              <w:rPr>
                <w:rFonts w:eastAsia="Times New Roman"/>
                <w:b/>
              </w:rPr>
              <w:t>6</w:t>
            </w:r>
          </w:p>
        </w:tc>
        <w:tc>
          <w:tcPr>
            <w:tcW w:w="8773" w:type="dxa"/>
          </w:tcPr>
          <w:p w14:paraId="5B108895" w14:textId="47B6D58D" w:rsidR="00C3267E" w:rsidRPr="009D4291" w:rsidRDefault="008C46DF" w:rsidP="00EA783C">
            <w:pPr>
              <w:widowControl/>
              <w:spacing w:after="227"/>
              <w:rPr>
                <w:rFonts w:eastAsia="Times New Roman"/>
                <w:color w:val="000000"/>
              </w:rPr>
            </w:pPr>
            <w:ins w:id="27" w:author="Allison Blakeway" w:date="2023-08-08T21:56:00Z">
              <w:r w:rsidRPr="009D4291">
                <w:rPr>
                  <w:rFonts w:eastAsia="Times New Roman"/>
                  <w:b/>
                </w:rPr>
                <w:t>COMPLIANCE</w:t>
              </w:r>
            </w:ins>
            <w:r w:rsidR="00C3267E" w:rsidRPr="009D4291">
              <w:rPr>
                <w:rFonts w:eastAsia="Times New Roman"/>
                <w:b/>
              </w:rPr>
              <w:t xml:space="preserve"> WITH CLASS RULES</w:t>
            </w:r>
          </w:p>
        </w:tc>
      </w:tr>
      <w:tr w:rsidR="009D4291" w:rsidRPr="009D4291" w14:paraId="27047DF2" w14:textId="77777777" w:rsidTr="009D4291">
        <w:tc>
          <w:tcPr>
            <w:tcW w:w="1097" w:type="dxa"/>
          </w:tcPr>
          <w:p w14:paraId="461E0D53" w14:textId="4FD7970B" w:rsidR="00C3267E" w:rsidRPr="009D4291" w:rsidRDefault="00C3267E">
            <w:pPr>
              <w:rPr>
                <w:rFonts w:eastAsia="Times New Roman"/>
                <w:color w:val="FF0000"/>
              </w:rPr>
            </w:pPr>
            <w:r w:rsidRPr="009D4291">
              <w:rPr>
                <w:rFonts w:eastAsia="Times New Roman"/>
                <w:b/>
              </w:rPr>
              <w:t>6</w:t>
            </w:r>
            <w:r w:rsidR="00402412" w:rsidRPr="009D4291">
              <w:rPr>
                <w:rFonts w:eastAsia="Times New Roman"/>
                <w:b/>
              </w:rPr>
              <w:t>.1</w:t>
            </w:r>
          </w:p>
        </w:tc>
        <w:tc>
          <w:tcPr>
            <w:tcW w:w="8773" w:type="dxa"/>
          </w:tcPr>
          <w:p w14:paraId="09F21461" w14:textId="641C3E71" w:rsidR="00C3267E" w:rsidRPr="009D4291" w:rsidRDefault="00C3267E" w:rsidP="00EA783C">
            <w:pPr>
              <w:widowControl/>
              <w:spacing w:after="227"/>
              <w:rPr>
                <w:rFonts w:eastAsia="Times New Roman"/>
                <w:color w:val="000000"/>
              </w:rPr>
            </w:pPr>
            <w:r w:rsidRPr="009D4291">
              <w:rPr>
                <w:rFonts w:eastAsia="Times New Roman"/>
              </w:rPr>
              <w:t>[DP] B</w:t>
            </w:r>
            <w:r w:rsidRPr="009D4291">
              <w:rPr>
                <w:rFonts w:eastAsia="Times New Roman"/>
                <w:color w:val="000000"/>
              </w:rPr>
              <w:t xml:space="preserve">oats shall also comply with </w:t>
            </w:r>
            <w:r w:rsidRPr="009D4291">
              <w:rPr>
                <w:rFonts w:eastAsia="Times New Roman"/>
              </w:rPr>
              <w:t xml:space="preserve">RRS 78.1 </w:t>
            </w:r>
          </w:p>
        </w:tc>
      </w:tr>
      <w:tr w:rsidR="009D4291" w:rsidRPr="009D4291" w14:paraId="4EA01FAC" w14:textId="77777777" w:rsidTr="009D4291">
        <w:tc>
          <w:tcPr>
            <w:tcW w:w="1097" w:type="dxa"/>
          </w:tcPr>
          <w:p w14:paraId="726062EF" w14:textId="29D1FD31" w:rsidR="00C3267E" w:rsidRPr="009D4291" w:rsidRDefault="00C3267E" w:rsidP="00402412">
            <w:pPr>
              <w:rPr>
                <w:rFonts w:eastAsia="Times New Roman"/>
                <w:b/>
              </w:rPr>
            </w:pPr>
            <w:r w:rsidRPr="009D4291">
              <w:rPr>
                <w:rFonts w:eastAsia="Times New Roman"/>
                <w:b/>
              </w:rPr>
              <w:t>7</w:t>
            </w:r>
          </w:p>
        </w:tc>
        <w:tc>
          <w:tcPr>
            <w:tcW w:w="8773" w:type="dxa"/>
          </w:tcPr>
          <w:p w14:paraId="76C0699A" w14:textId="5F5F681A" w:rsidR="00C3267E" w:rsidRPr="009D4291" w:rsidRDefault="00C3267E">
            <w:pPr>
              <w:spacing w:after="227"/>
            </w:pPr>
            <w:r w:rsidRPr="009D4291">
              <w:rPr>
                <w:rFonts w:eastAsia="Times New Roman"/>
                <w:b/>
              </w:rPr>
              <w:t>COURSES</w:t>
            </w:r>
          </w:p>
        </w:tc>
      </w:tr>
      <w:tr w:rsidR="009D4291" w:rsidRPr="009D4291" w14:paraId="7B31EE4A" w14:textId="77777777" w:rsidTr="009D4291">
        <w:tc>
          <w:tcPr>
            <w:tcW w:w="1097" w:type="dxa"/>
          </w:tcPr>
          <w:p w14:paraId="6FEBE485" w14:textId="54C433D3" w:rsidR="00C3267E" w:rsidRPr="009D4291" w:rsidRDefault="00C3267E" w:rsidP="00402412">
            <w:pPr>
              <w:rPr>
                <w:rFonts w:eastAsia="Times New Roman"/>
                <w:b/>
              </w:rPr>
            </w:pPr>
            <w:r w:rsidRPr="009D4291">
              <w:rPr>
                <w:rFonts w:eastAsia="Times New Roman"/>
                <w:b/>
              </w:rPr>
              <w:t>7.</w:t>
            </w:r>
            <w:r w:rsidR="00402412" w:rsidRPr="009D4291">
              <w:rPr>
                <w:rFonts w:eastAsia="Times New Roman"/>
                <w:b/>
              </w:rPr>
              <w:t>1</w:t>
            </w:r>
          </w:p>
        </w:tc>
        <w:tc>
          <w:tcPr>
            <w:tcW w:w="8773" w:type="dxa"/>
          </w:tcPr>
          <w:p w14:paraId="47AAB6C1" w14:textId="75915ADB" w:rsidR="00C3267E" w:rsidRPr="009D4291" w:rsidRDefault="00C3267E">
            <w:pPr>
              <w:spacing w:after="227"/>
              <w:rPr>
                <w:rFonts w:eastAsia="Times New Roman"/>
                <w:b/>
              </w:rPr>
            </w:pPr>
            <w:r w:rsidRPr="009D4291">
              <w:t>Courses will be set by the Race Officer and displayed on the main Race hut.</w:t>
            </w:r>
          </w:p>
        </w:tc>
      </w:tr>
      <w:tr w:rsidR="009D4291" w:rsidRPr="009D4291" w14:paraId="31FAADD3" w14:textId="77777777" w:rsidTr="009D4291">
        <w:tc>
          <w:tcPr>
            <w:tcW w:w="1097" w:type="dxa"/>
          </w:tcPr>
          <w:p w14:paraId="13B4F050" w14:textId="77777777" w:rsidR="00C3267E" w:rsidRDefault="00402412">
            <w:pPr>
              <w:rPr>
                <w:rFonts w:eastAsia="Times New Roman"/>
                <w:b/>
                <w:color w:val="000000"/>
              </w:rPr>
            </w:pPr>
            <w:r w:rsidRPr="009D4291">
              <w:rPr>
                <w:rFonts w:eastAsia="Times New Roman"/>
                <w:b/>
                <w:color w:val="000000"/>
              </w:rPr>
              <w:t>7.2</w:t>
            </w:r>
            <w:r w:rsidR="00C3267E" w:rsidRPr="009D4291">
              <w:rPr>
                <w:rFonts w:eastAsia="Times New Roman"/>
                <w:b/>
                <w:color w:val="000000"/>
              </w:rPr>
              <w:t xml:space="preserve"> </w:t>
            </w:r>
          </w:p>
          <w:p w14:paraId="3D7988C9" w14:textId="77777777" w:rsidR="00DC7C9A" w:rsidRDefault="00DC7C9A" w:rsidP="00DC7C9A">
            <w:pPr>
              <w:spacing w:line="192" w:lineRule="auto"/>
              <w:rPr>
                <w:rFonts w:eastAsia="Times New Roman"/>
                <w:b/>
                <w:color w:val="000000"/>
              </w:rPr>
            </w:pPr>
          </w:p>
          <w:p w14:paraId="7F1FC83A" w14:textId="77777777" w:rsidR="00DC7C9A" w:rsidRDefault="00DC7C9A" w:rsidP="00DC7C9A">
            <w:pPr>
              <w:spacing w:line="192" w:lineRule="auto"/>
              <w:rPr>
                <w:rFonts w:eastAsia="Times New Roman"/>
                <w:b/>
                <w:color w:val="000000"/>
              </w:rPr>
            </w:pPr>
            <w:r>
              <w:rPr>
                <w:rFonts w:eastAsia="Times New Roman"/>
                <w:b/>
                <w:color w:val="000000"/>
              </w:rPr>
              <w:t>7.3</w:t>
            </w:r>
          </w:p>
          <w:p w14:paraId="27C6B098" w14:textId="77777777" w:rsidR="00DC7C9A" w:rsidRDefault="00DC7C9A" w:rsidP="00DC7C9A">
            <w:pPr>
              <w:spacing w:line="192" w:lineRule="auto"/>
              <w:rPr>
                <w:rFonts w:eastAsia="Times New Roman"/>
                <w:b/>
                <w:color w:val="000000"/>
              </w:rPr>
            </w:pPr>
          </w:p>
          <w:p w14:paraId="78DD0BE4" w14:textId="77777777" w:rsidR="00DC7C9A" w:rsidRDefault="00DC7C9A" w:rsidP="00DC7C9A">
            <w:pPr>
              <w:spacing w:line="192" w:lineRule="auto"/>
              <w:rPr>
                <w:rFonts w:eastAsia="Times New Roman"/>
                <w:b/>
                <w:color w:val="000000"/>
              </w:rPr>
            </w:pPr>
          </w:p>
          <w:p w14:paraId="464F416A" w14:textId="77777777" w:rsidR="00DC7C9A" w:rsidRDefault="00DC7C9A" w:rsidP="00DC7C9A">
            <w:pPr>
              <w:spacing w:line="192" w:lineRule="auto"/>
              <w:rPr>
                <w:rFonts w:eastAsia="Times New Roman"/>
                <w:b/>
                <w:color w:val="000000"/>
              </w:rPr>
            </w:pPr>
          </w:p>
          <w:p w14:paraId="6EF159C5" w14:textId="77777777" w:rsidR="00DC7C9A" w:rsidRDefault="00DC7C9A" w:rsidP="00DC7C9A">
            <w:pPr>
              <w:spacing w:line="192" w:lineRule="auto"/>
              <w:rPr>
                <w:rFonts w:eastAsia="Times New Roman"/>
                <w:b/>
                <w:color w:val="000000"/>
              </w:rPr>
            </w:pPr>
          </w:p>
          <w:p w14:paraId="2E4CC05D" w14:textId="01021796" w:rsidR="00DC7C9A" w:rsidRPr="009D4291" w:rsidRDefault="00DC7C9A" w:rsidP="00DC7C9A">
            <w:pPr>
              <w:spacing w:line="192" w:lineRule="auto"/>
              <w:rPr>
                <w:rFonts w:eastAsia="Times New Roman"/>
                <w:b/>
                <w:color w:val="FF0000"/>
              </w:rPr>
            </w:pPr>
            <w:r>
              <w:rPr>
                <w:rFonts w:eastAsia="Times New Roman"/>
                <w:b/>
                <w:color w:val="000000"/>
              </w:rPr>
              <w:t>7.4</w:t>
            </w:r>
          </w:p>
        </w:tc>
        <w:tc>
          <w:tcPr>
            <w:tcW w:w="8773" w:type="dxa"/>
          </w:tcPr>
          <w:p w14:paraId="2CE926E6" w14:textId="77777777" w:rsidR="00C3267E" w:rsidRPr="009D4291" w:rsidRDefault="00C3267E" w:rsidP="00C341DF">
            <w:pPr>
              <w:spacing w:after="227"/>
            </w:pPr>
            <w:r w:rsidRPr="009D4291">
              <w:t>Temporary marks may be laid at the discretion of the Race Officer</w:t>
            </w:r>
          </w:p>
          <w:p w14:paraId="04FBB271" w14:textId="72D79020" w:rsidR="00C3267E" w:rsidRDefault="00C3267E">
            <w:pPr>
              <w:spacing w:after="227"/>
              <w:rPr>
                <w:ins w:id="28" w:author="Allison Blakeway" w:date="2023-08-08T22:15:00Z"/>
              </w:rPr>
            </w:pPr>
            <w:r w:rsidRPr="009D4291">
              <w:t xml:space="preserve">Start Line and starting area will be made known at the Official Briefing and may be a fixed line from the Main Race Hut, or from any point on the shore or from a </w:t>
            </w:r>
            <w:r w:rsidR="00BD2291" w:rsidRPr="009D4291">
              <w:t>committee</w:t>
            </w:r>
            <w:r w:rsidRPr="009D4291">
              <w:t xml:space="preserve"> boat on the water</w:t>
            </w:r>
            <w:r w:rsidR="004976D5">
              <w:t>.</w:t>
            </w:r>
          </w:p>
          <w:p w14:paraId="517C8B59" w14:textId="5E75943F" w:rsidR="00C9154F" w:rsidRPr="009D4291" w:rsidRDefault="00C9154F">
            <w:pPr>
              <w:spacing w:after="227"/>
            </w:pPr>
            <w:ins w:id="29" w:author="Allison Blakeway" w:date="2023-08-08T22:15:00Z">
              <w:r>
                <w:t>Course cards will be availab</w:t>
              </w:r>
            </w:ins>
            <w:ins w:id="30" w:author="Allison Blakeway" w:date="2023-08-08T22:16:00Z">
              <w:r>
                <w:t xml:space="preserve">le in the Sailing Instructions </w:t>
              </w:r>
            </w:ins>
          </w:p>
        </w:tc>
      </w:tr>
      <w:tr w:rsidR="009D4291" w:rsidRPr="009D4291" w14:paraId="5ED363E2" w14:textId="77777777" w:rsidTr="009D4291">
        <w:tc>
          <w:tcPr>
            <w:tcW w:w="1097" w:type="dxa"/>
          </w:tcPr>
          <w:p w14:paraId="28CAE149" w14:textId="7D530AD0" w:rsidR="00C3267E" w:rsidRPr="009D4291" w:rsidRDefault="00402412">
            <w:pPr>
              <w:rPr>
                <w:rFonts w:eastAsia="Times New Roman"/>
                <w:b/>
              </w:rPr>
            </w:pPr>
            <w:r w:rsidRPr="009D4291">
              <w:rPr>
                <w:rFonts w:eastAsia="Times New Roman"/>
                <w:b/>
              </w:rPr>
              <w:t>8</w:t>
            </w:r>
          </w:p>
          <w:p w14:paraId="78EB3EFB" w14:textId="3EB45FC5" w:rsidR="00C3267E" w:rsidRPr="009D4291" w:rsidRDefault="00C3267E">
            <w:pPr>
              <w:rPr>
                <w:rFonts w:eastAsia="Times New Roman"/>
                <w:b/>
              </w:rPr>
            </w:pPr>
          </w:p>
        </w:tc>
        <w:tc>
          <w:tcPr>
            <w:tcW w:w="8773" w:type="dxa"/>
          </w:tcPr>
          <w:p w14:paraId="73DC2063" w14:textId="23BEE42C" w:rsidR="00C3267E" w:rsidRPr="009D4291" w:rsidRDefault="00C3267E">
            <w:pPr>
              <w:spacing w:after="227"/>
            </w:pPr>
            <w:r w:rsidRPr="009D4291">
              <w:rPr>
                <w:rFonts w:eastAsia="Times New Roman"/>
                <w:b/>
              </w:rPr>
              <w:t>SCORING</w:t>
            </w:r>
          </w:p>
        </w:tc>
      </w:tr>
      <w:tr w:rsidR="009D4291" w:rsidRPr="009D4291" w14:paraId="179B1ADC" w14:textId="77777777" w:rsidTr="009D4291">
        <w:tc>
          <w:tcPr>
            <w:tcW w:w="1097" w:type="dxa"/>
          </w:tcPr>
          <w:p w14:paraId="6CA25F11" w14:textId="75D75927" w:rsidR="00C3267E" w:rsidRPr="009D4291" w:rsidRDefault="00402412">
            <w:pPr>
              <w:rPr>
                <w:rFonts w:eastAsia="Times New Roman"/>
                <w:b/>
              </w:rPr>
            </w:pPr>
            <w:r w:rsidRPr="009D4291">
              <w:rPr>
                <w:rFonts w:eastAsia="Times New Roman"/>
                <w:b/>
              </w:rPr>
              <w:t>8.1</w:t>
            </w:r>
          </w:p>
          <w:p w14:paraId="6EABC0EC" w14:textId="618436CF" w:rsidR="00C3267E" w:rsidRPr="009D4291" w:rsidRDefault="00C3267E">
            <w:pPr>
              <w:rPr>
                <w:rFonts w:eastAsia="Times New Roman"/>
                <w:b/>
              </w:rPr>
            </w:pPr>
          </w:p>
        </w:tc>
        <w:tc>
          <w:tcPr>
            <w:tcW w:w="8773" w:type="dxa"/>
          </w:tcPr>
          <w:p w14:paraId="4E15062F" w14:textId="3D8CD915" w:rsidR="00C3267E" w:rsidRPr="009D4291" w:rsidRDefault="00C3267E">
            <w:pPr>
              <w:spacing w:after="227"/>
              <w:rPr>
                <w:rFonts w:eastAsia="Times New Roman"/>
                <w:color w:val="3C4043"/>
                <w:highlight w:val="white"/>
              </w:rPr>
            </w:pPr>
            <w:r w:rsidRPr="009D4291">
              <w:rPr>
                <w:rFonts w:eastAsia="Times New Roman"/>
                <w:iCs/>
              </w:rPr>
              <w:t>RRS Appendix A applies</w:t>
            </w:r>
            <w:r w:rsidR="00AB49DF">
              <w:rPr>
                <w:rFonts w:eastAsia="Times New Roman"/>
                <w:iCs/>
              </w:rPr>
              <w:t>. Boats will be ranked after applying RYA PY handicaps</w:t>
            </w:r>
          </w:p>
        </w:tc>
      </w:tr>
      <w:tr w:rsidR="009D4291" w:rsidRPr="009D4291" w14:paraId="5F729FA9" w14:textId="77777777" w:rsidTr="009D4291">
        <w:tc>
          <w:tcPr>
            <w:tcW w:w="1097" w:type="dxa"/>
          </w:tcPr>
          <w:p w14:paraId="320BBF71" w14:textId="77777777" w:rsidR="00C3267E" w:rsidRDefault="00402412">
            <w:pPr>
              <w:rPr>
                <w:rFonts w:eastAsia="Times New Roman"/>
                <w:b/>
              </w:rPr>
            </w:pPr>
            <w:r w:rsidRPr="009D4291">
              <w:rPr>
                <w:rFonts w:eastAsia="Times New Roman"/>
                <w:b/>
              </w:rPr>
              <w:t>8.2</w:t>
            </w:r>
          </w:p>
          <w:p w14:paraId="5701119D" w14:textId="77777777" w:rsidR="009A50E5" w:rsidRDefault="009A50E5">
            <w:pPr>
              <w:rPr>
                <w:rFonts w:eastAsia="Times New Roman"/>
                <w:b/>
              </w:rPr>
            </w:pPr>
          </w:p>
          <w:p w14:paraId="13755616" w14:textId="77777777" w:rsidR="009A50E5" w:rsidRDefault="009A50E5" w:rsidP="00DC7C9A">
            <w:pPr>
              <w:spacing w:line="408" w:lineRule="auto"/>
              <w:rPr>
                <w:rFonts w:eastAsia="Times New Roman"/>
                <w:b/>
              </w:rPr>
            </w:pPr>
          </w:p>
          <w:p w14:paraId="28A13F63" w14:textId="77777777" w:rsidR="009A50E5" w:rsidRDefault="009A50E5" w:rsidP="00DC7C9A">
            <w:pPr>
              <w:spacing w:line="480" w:lineRule="auto"/>
              <w:rPr>
                <w:rFonts w:eastAsia="Times New Roman"/>
                <w:b/>
              </w:rPr>
            </w:pPr>
            <w:r>
              <w:rPr>
                <w:rFonts w:eastAsia="Times New Roman"/>
                <w:b/>
              </w:rPr>
              <w:t>9</w:t>
            </w:r>
          </w:p>
          <w:p w14:paraId="72FDB04A" w14:textId="77777777" w:rsidR="009A50E5" w:rsidRDefault="009A50E5" w:rsidP="00DC7C9A">
            <w:pPr>
              <w:spacing w:line="480" w:lineRule="auto"/>
              <w:rPr>
                <w:rFonts w:eastAsia="Times New Roman"/>
                <w:b/>
              </w:rPr>
            </w:pPr>
            <w:r>
              <w:rPr>
                <w:rFonts w:eastAsia="Times New Roman"/>
                <w:b/>
              </w:rPr>
              <w:t>9.1</w:t>
            </w:r>
          </w:p>
          <w:p w14:paraId="6986D318" w14:textId="77777777" w:rsidR="009A50E5" w:rsidRDefault="009A50E5">
            <w:pPr>
              <w:rPr>
                <w:rFonts w:eastAsia="Times New Roman"/>
                <w:b/>
              </w:rPr>
            </w:pPr>
          </w:p>
          <w:p w14:paraId="381C75E6" w14:textId="77777777" w:rsidR="009A50E5" w:rsidRDefault="009A50E5">
            <w:pPr>
              <w:rPr>
                <w:rFonts w:eastAsia="Times New Roman"/>
                <w:b/>
              </w:rPr>
            </w:pPr>
          </w:p>
          <w:p w14:paraId="5C6A459B" w14:textId="77777777" w:rsidR="009A50E5" w:rsidRDefault="009A50E5">
            <w:pPr>
              <w:rPr>
                <w:rFonts w:eastAsia="Times New Roman"/>
                <w:b/>
              </w:rPr>
            </w:pPr>
          </w:p>
          <w:p w14:paraId="518CB438" w14:textId="77777777" w:rsidR="009A50E5" w:rsidRDefault="009A50E5">
            <w:pPr>
              <w:rPr>
                <w:rFonts w:eastAsia="Times New Roman"/>
                <w:b/>
              </w:rPr>
            </w:pPr>
          </w:p>
          <w:p w14:paraId="4C0F45BF" w14:textId="77777777" w:rsidR="009A50E5" w:rsidRDefault="009A50E5" w:rsidP="00D61CCF">
            <w:pPr>
              <w:spacing w:line="276" w:lineRule="auto"/>
              <w:rPr>
                <w:rFonts w:eastAsia="Times New Roman"/>
                <w:b/>
              </w:rPr>
            </w:pPr>
          </w:p>
          <w:p w14:paraId="1C9FC700" w14:textId="77777777" w:rsidR="009A50E5" w:rsidRDefault="009A50E5">
            <w:pPr>
              <w:rPr>
                <w:rFonts w:eastAsia="Times New Roman"/>
                <w:b/>
              </w:rPr>
            </w:pPr>
          </w:p>
          <w:p w14:paraId="3B4A58DF" w14:textId="77777777" w:rsidR="009A50E5" w:rsidRDefault="009A50E5">
            <w:pPr>
              <w:rPr>
                <w:rFonts w:eastAsia="Times New Roman"/>
                <w:b/>
              </w:rPr>
            </w:pPr>
          </w:p>
          <w:p w14:paraId="70DB8F55" w14:textId="77777777" w:rsidR="009A50E5" w:rsidRDefault="009A50E5">
            <w:pPr>
              <w:rPr>
                <w:rFonts w:eastAsia="Times New Roman"/>
                <w:b/>
              </w:rPr>
            </w:pPr>
          </w:p>
          <w:p w14:paraId="2C0E1F9F" w14:textId="77777777" w:rsidR="009A50E5" w:rsidRDefault="009A50E5" w:rsidP="00D61CCF">
            <w:pPr>
              <w:spacing w:line="360" w:lineRule="auto"/>
              <w:rPr>
                <w:rFonts w:eastAsia="Times New Roman"/>
                <w:b/>
              </w:rPr>
            </w:pPr>
            <w:r>
              <w:rPr>
                <w:rFonts w:eastAsia="Times New Roman"/>
                <w:b/>
              </w:rPr>
              <w:t>9.2</w:t>
            </w:r>
          </w:p>
          <w:p w14:paraId="0E09F687" w14:textId="77777777" w:rsidR="00DC7C9A" w:rsidRDefault="00DC7C9A" w:rsidP="00D61CCF">
            <w:pPr>
              <w:spacing w:line="360" w:lineRule="auto"/>
              <w:rPr>
                <w:rFonts w:eastAsia="Times New Roman"/>
                <w:b/>
              </w:rPr>
            </w:pPr>
          </w:p>
          <w:p w14:paraId="425D0D30" w14:textId="77777777" w:rsidR="00DC7C9A" w:rsidRDefault="00DC7C9A" w:rsidP="00D61CCF">
            <w:pPr>
              <w:spacing w:line="360" w:lineRule="auto"/>
              <w:rPr>
                <w:rFonts w:eastAsia="Times New Roman"/>
                <w:b/>
              </w:rPr>
            </w:pPr>
          </w:p>
          <w:p w14:paraId="6D3EF73A" w14:textId="77777777" w:rsidR="00DC7C9A" w:rsidRDefault="00DC7C9A" w:rsidP="00D61CCF">
            <w:pPr>
              <w:spacing w:line="360" w:lineRule="auto"/>
              <w:rPr>
                <w:rFonts w:eastAsia="Times New Roman"/>
                <w:b/>
              </w:rPr>
            </w:pPr>
          </w:p>
          <w:p w14:paraId="3520B594" w14:textId="77777777" w:rsidR="00DC7C9A" w:rsidRDefault="00DC7C9A" w:rsidP="00DC7C9A">
            <w:pPr>
              <w:rPr>
                <w:rFonts w:eastAsia="Times New Roman"/>
                <w:b/>
              </w:rPr>
            </w:pPr>
          </w:p>
          <w:p w14:paraId="34621EF9" w14:textId="7CE7B8F4" w:rsidR="00DC7C9A" w:rsidRPr="009D4291" w:rsidRDefault="00DC7C9A" w:rsidP="00DC7C9A">
            <w:pPr>
              <w:rPr>
                <w:rFonts w:eastAsia="Times New Roman"/>
                <w:b/>
              </w:rPr>
            </w:pPr>
            <w:r>
              <w:rPr>
                <w:rFonts w:eastAsia="Times New Roman"/>
                <w:b/>
              </w:rPr>
              <w:t>9.3</w:t>
            </w:r>
          </w:p>
        </w:tc>
        <w:tc>
          <w:tcPr>
            <w:tcW w:w="8773" w:type="dxa"/>
          </w:tcPr>
          <w:p w14:paraId="65760F09" w14:textId="3688E2B6" w:rsidR="00C3267E" w:rsidRDefault="00402412">
            <w:pPr>
              <w:spacing w:after="227"/>
            </w:pPr>
            <w:r w:rsidRPr="009D4291">
              <w:lastRenderedPageBreak/>
              <w:t>One</w:t>
            </w:r>
            <w:r w:rsidR="00C3267E" w:rsidRPr="009D4291">
              <w:t xml:space="preserve"> race </w:t>
            </w:r>
            <w:ins w:id="31" w:author="Allison Blakeway" w:date="2023-08-08T21:57:00Z">
              <w:r w:rsidR="00D62761">
                <w:t>is</w:t>
              </w:r>
            </w:ins>
            <w:r w:rsidR="00C3267E" w:rsidRPr="009D4291">
              <w:t xml:space="preserve"> required to be completed to constitute the series.  If three races are completed a boat’s worst score shall be excluded. If less than three races are completed, no score shall be excluded.</w:t>
            </w:r>
          </w:p>
          <w:p w14:paraId="6EBF2DB8" w14:textId="069F0661" w:rsidR="003A3E63" w:rsidRDefault="003A3E63">
            <w:pPr>
              <w:spacing w:after="227"/>
              <w:rPr>
                <w:b/>
                <w:bCs/>
              </w:rPr>
            </w:pPr>
            <w:r w:rsidRPr="003A3E63">
              <w:rPr>
                <w:b/>
                <w:bCs/>
              </w:rPr>
              <w:t>DATA PROTECTION</w:t>
            </w:r>
          </w:p>
          <w:p w14:paraId="01684566" w14:textId="4C35BB25" w:rsidR="009A50E5" w:rsidRDefault="009A50E5" w:rsidP="009A50E5">
            <w:pPr>
              <w:jc w:val="both"/>
            </w:pPr>
            <w:r w:rsidRPr="00531744">
              <w:t>The personal information you provide to the organi</w:t>
            </w:r>
            <w:r>
              <w:t>z</w:t>
            </w:r>
            <w:r w:rsidRPr="00531744">
              <w:t xml:space="preserve">ing authority </w:t>
            </w:r>
            <w:r>
              <w:t xml:space="preserve">(Trimpley Sailing Club) </w:t>
            </w:r>
            <w:r w:rsidRPr="00531744">
              <w:t xml:space="preserve">will be used to facilitate your participation in the event. If you have agreed to be bound by the Racing Rules of Sailing and the other rules that govern the </w:t>
            </w:r>
            <w:r w:rsidRPr="00531744">
              <w:lastRenderedPageBreak/>
              <w:t>event (the rules), the legal basis for processing that personal information is contract. If you are not bound by the rules, the legal basis for processing that personal information is legitimate interest. Your personal information will be stored and use</w:t>
            </w:r>
            <w:r>
              <w:t>d in accordance with the organiz</w:t>
            </w:r>
            <w:r w:rsidRPr="00531744">
              <w:t>ing authority’s privacy policy. When required by the rules, personal information may be shared with the RYA</w:t>
            </w:r>
            <w:r>
              <w:t>, your national authority</w:t>
            </w:r>
            <w:r w:rsidRPr="00531744">
              <w:t xml:space="preserve"> and/or World Sailing. The results of the event and the outcome of any hearing or appeal may be published.</w:t>
            </w:r>
          </w:p>
          <w:p w14:paraId="63B7E2AB" w14:textId="0BB5B11F" w:rsidR="009A50E5" w:rsidRDefault="009A50E5" w:rsidP="009A50E5">
            <w:pPr>
              <w:jc w:val="both"/>
              <w:rPr>
                <w:ins w:id="32" w:author="Allison Blakeway" w:date="2023-08-08T21:59:00Z"/>
              </w:rPr>
            </w:pPr>
            <w:r w:rsidRPr="009A50E5">
              <w:rPr>
                <w:bCs/>
              </w:rPr>
              <w:t>By competi</w:t>
            </w:r>
            <w:r>
              <w:rPr>
                <w:bCs/>
              </w:rPr>
              <w:t>ng</w:t>
            </w:r>
            <w:r w:rsidR="00BB1BC5">
              <w:rPr>
                <w:bCs/>
              </w:rPr>
              <w:t xml:space="preserve"> in this event, competitors and support team grant to the </w:t>
            </w:r>
            <w:r w:rsidR="00BB1BC5" w:rsidRPr="00531744">
              <w:t>organi</w:t>
            </w:r>
            <w:r w:rsidR="00BB1BC5">
              <w:t>z</w:t>
            </w:r>
            <w:r w:rsidR="00BB1BC5" w:rsidRPr="00531744">
              <w:t xml:space="preserve">ing authority </w:t>
            </w:r>
            <w:r w:rsidR="00BB1BC5">
              <w:t>(Trimpley Sailing Club) without payment the right in perpetuity to make, use and show any non-identifiable still pictures, motion pictures and live, taped</w:t>
            </w:r>
            <w:r w:rsidR="00AF7443">
              <w:t xml:space="preserve"> or filmed television of</w:t>
            </w:r>
            <w:r w:rsidR="00586514">
              <w:t xml:space="preserve"> </w:t>
            </w:r>
            <w:r w:rsidR="00AF7443">
              <w:t xml:space="preserve">the event and CONSENT to </w:t>
            </w:r>
            <w:ins w:id="33" w:author="Allison Blakeway" w:date="2023-08-08T21:59:00Z">
              <w:r w:rsidR="00EF0564">
                <w:t xml:space="preserve">the use and publication of such </w:t>
              </w:r>
              <w:proofErr w:type="gramStart"/>
              <w:r w:rsidR="00EF0564">
                <w:t xml:space="preserve">media </w:t>
              </w:r>
            </w:ins>
            <w:r w:rsidR="00AF7443">
              <w:t xml:space="preserve"> in</w:t>
            </w:r>
            <w:proofErr w:type="gramEnd"/>
            <w:r w:rsidR="00AF7443">
              <w:t xml:space="preserve"> or on class, club, sponsor, commercial and other publications or media or websites.</w:t>
            </w:r>
          </w:p>
          <w:p w14:paraId="5189555A" w14:textId="77777777" w:rsidR="00C9557B" w:rsidRDefault="00C9557B" w:rsidP="009A50E5">
            <w:pPr>
              <w:jc w:val="both"/>
              <w:rPr>
                <w:ins w:id="34" w:author="Allison Blakeway" w:date="2023-08-08T21:59:00Z"/>
              </w:rPr>
            </w:pPr>
          </w:p>
          <w:p w14:paraId="6377F612" w14:textId="7E834A34" w:rsidR="000024FF" w:rsidRPr="000024FF" w:rsidRDefault="00C9557B" w:rsidP="009A50E5">
            <w:pPr>
              <w:jc w:val="both"/>
            </w:pPr>
            <w:ins w:id="35" w:author="Allison Blakeway" w:date="2023-08-08T22:00:00Z">
              <w:r>
                <w:t xml:space="preserve">If, for any reason a </w:t>
              </w:r>
              <w:proofErr w:type="gramStart"/>
              <w:r>
                <w:t>Competitor</w:t>
              </w:r>
              <w:proofErr w:type="gramEnd"/>
              <w:r>
                <w:t xml:space="preserve"> </w:t>
              </w:r>
              <w:r w:rsidR="000024FF">
                <w:t xml:space="preserve">wishes to </w:t>
              </w:r>
              <w:proofErr w:type="spellStart"/>
              <w:r w:rsidR="000024FF">
                <w:t>Opt</w:t>
              </w:r>
              <w:proofErr w:type="spellEnd"/>
              <w:r w:rsidR="000024FF">
                <w:t xml:space="preserve"> Out of this requirement, </w:t>
              </w:r>
            </w:ins>
            <w:ins w:id="36" w:author="Allison Blakeway" w:date="2023-08-08T22:01:00Z">
              <w:r w:rsidR="00D97EA1">
                <w:t>they must confirm this to the Club no later than</w:t>
              </w:r>
            </w:ins>
            <w:ins w:id="37" w:author="Allison Blakeway" w:date="2023-08-08T22:16:00Z">
              <w:r w:rsidR="0001007F">
                <w:t xml:space="preserve"> the end of</w:t>
              </w:r>
            </w:ins>
            <w:ins w:id="38" w:author="Allison Blakeway" w:date="2023-08-08T22:01:00Z">
              <w:r w:rsidR="00D97EA1">
                <w:t xml:space="preserve"> Registration on the day of the event. </w:t>
              </w:r>
            </w:ins>
          </w:p>
          <w:p w14:paraId="334B0103" w14:textId="61382040" w:rsidR="003A3E63" w:rsidRPr="009D4291" w:rsidRDefault="003A3E63">
            <w:pPr>
              <w:spacing w:after="227"/>
              <w:rPr>
                <w:rFonts w:eastAsia="Times New Roman"/>
              </w:rPr>
            </w:pPr>
          </w:p>
        </w:tc>
      </w:tr>
      <w:tr w:rsidR="009D4291" w:rsidRPr="009D4291" w14:paraId="3B7F9178" w14:textId="77777777" w:rsidTr="009D4291">
        <w:tc>
          <w:tcPr>
            <w:tcW w:w="1097" w:type="dxa"/>
          </w:tcPr>
          <w:p w14:paraId="4B6412DA" w14:textId="61F80978" w:rsidR="00C3267E" w:rsidRPr="009D4291" w:rsidRDefault="00AF7443">
            <w:pPr>
              <w:rPr>
                <w:rFonts w:eastAsia="Times New Roman"/>
                <w:b/>
              </w:rPr>
            </w:pPr>
            <w:r>
              <w:rPr>
                <w:rFonts w:eastAsia="Times New Roman"/>
                <w:b/>
              </w:rPr>
              <w:lastRenderedPageBreak/>
              <w:t>10</w:t>
            </w:r>
          </w:p>
        </w:tc>
        <w:tc>
          <w:tcPr>
            <w:tcW w:w="8773" w:type="dxa"/>
          </w:tcPr>
          <w:p w14:paraId="593403B8" w14:textId="5F2F9A8B" w:rsidR="00C3267E" w:rsidRPr="009D4291" w:rsidRDefault="00C3267E">
            <w:pPr>
              <w:keepNext/>
              <w:keepLines/>
              <w:spacing w:after="227"/>
              <w:rPr>
                <w:rFonts w:eastAsia="Times New Roman"/>
                <w:b/>
              </w:rPr>
            </w:pPr>
            <w:r w:rsidRPr="009D4291">
              <w:rPr>
                <w:rFonts w:eastAsia="Times New Roman"/>
                <w:b/>
              </w:rPr>
              <w:t xml:space="preserve">RISK STATEMENT </w:t>
            </w:r>
          </w:p>
        </w:tc>
      </w:tr>
      <w:tr w:rsidR="009D4291" w:rsidRPr="009D4291" w14:paraId="7A650576" w14:textId="77777777" w:rsidTr="009D4291">
        <w:tc>
          <w:tcPr>
            <w:tcW w:w="1097" w:type="dxa"/>
          </w:tcPr>
          <w:p w14:paraId="452AAEA5" w14:textId="77777777" w:rsidR="00C3267E" w:rsidRDefault="00AF7443" w:rsidP="00EA783C">
            <w:pPr>
              <w:rPr>
                <w:rFonts w:eastAsia="Times New Roman"/>
                <w:b/>
              </w:rPr>
            </w:pPr>
            <w:r>
              <w:rPr>
                <w:rFonts w:eastAsia="Times New Roman"/>
                <w:b/>
              </w:rPr>
              <w:t>10</w:t>
            </w:r>
            <w:r w:rsidR="00402412" w:rsidRPr="009D4291">
              <w:rPr>
                <w:rFonts w:eastAsia="Times New Roman"/>
                <w:b/>
              </w:rPr>
              <w:t>.1</w:t>
            </w:r>
          </w:p>
          <w:p w14:paraId="2FE0A0B7" w14:textId="77777777" w:rsidR="00DC7C9A" w:rsidRDefault="00DC7C9A" w:rsidP="00EA783C">
            <w:pPr>
              <w:rPr>
                <w:rFonts w:eastAsia="Times New Roman"/>
                <w:color w:val="FF0000"/>
              </w:rPr>
            </w:pPr>
          </w:p>
          <w:p w14:paraId="3FBED36B" w14:textId="77777777" w:rsidR="00DC7C9A" w:rsidRDefault="00DC7C9A" w:rsidP="00EA783C">
            <w:pPr>
              <w:rPr>
                <w:rFonts w:eastAsia="Times New Roman"/>
                <w:color w:val="FF0000"/>
              </w:rPr>
            </w:pPr>
          </w:p>
          <w:p w14:paraId="1E584029" w14:textId="71747A1B" w:rsidR="00DC7C9A" w:rsidRPr="00DC7C9A" w:rsidRDefault="00DC7C9A" w:rsidP="00EA783C">
            <w:pPr>
              <w:rPr>
                <w:rFonts w:eastAsia="Times New Roman"/>
                <w:b/>
                <w:bCs/>
                <w:color w:val="FF0000"/>
              </w:rPr>
            </w:pPr>
            <w:r w:rsidRPr="00DC7C9A">
              <w:rPr>
                <w:rFonts w:eastAsia="Times New Roman"/>
                <w:b/>
                <w:bCs/>
              </w:rPr>
              <w:t>10.2</w:t>
            </w:r>
          </w:p>
        </w:tc>
        <w:tc>
          <w:tcPr>
            <w:tcW w:w="8773" w:type="dxa"/>
          </w:tcPr>
          <w:p w14:paraId="3CE55DAC" w14:textId="09DB6D1E" w:rsidR="005E7D2E" w:rsidRDefault="00C3267E" w:rsidP="005E7D2E">
            <w:pPr>
              <w:spacing w:line="256" w:lineRule="auto"/>
              <w:ind w:right="101"/>
              <w:jc w:val="both"/>
            </w:pPr>
            <w:r w:rsidRPr="009D4291">
              <w:rPr>
                <w:rFonts w:eastAsia="Times New Roman"/>
              </w:rPr>
              <w:t xml:space="preserve">RRS 3 states: ‘The responsibility for a boat’s decision to participate in a race or to continue to race is hers alone.’  </w:t>
            </w:r>
          </w:p>
          <w:p w14:paraId="464753E5" w14:textId="498882D6" w:rsidR="005E7D2E" w:rsidRDefault="005E7D2E" w:rsidP="005E7D2E">
            <w:pPr>
              <w:spacing w:before="240" w:line="256" w:lineRule="auto"/>
              <w:ind w:right="101"/>
              <w:jc w:val="both"/>
            </w:pPr>
            <w:r>
              <w:t>Sailing</w:t>
            </w:r>
            <w:r>
              <w:rPr>
                <w:spacing w:val="25"/>
              </w:rPr>
              <w:t xml:space="preserve"> </w:t>
            </w:r>
            <w:r>
              <w:t>is</w:t>
            </w:r>
            <w:r>
              <w:rPr>
                <w:spacing w:val="30"/>
              </w:rPr>
              <w:t xml:space="preserve"> </w:t>
            </w:r>
            <w:r>
              <w:t>by</w:t>
            </w:r>
            <w:r>
              <w:rPr>
                <w:spacing w:val="35"/>
              </w:rPr>
              <w:t xml:space="preserve"> </w:t>
            </w:r>
            <w:r>
              <w:t>its</w:t>
            </w:r>
            <w:r>
              <w:rPr>
                <w:spacing w:val="35"/>
              </w:rPr>
              <w:t xml:space="preserve"> </w:t>
            </w:r>
            <w:r>
              <w:t>nature</w:t>
            </w:r>
            <w:r>
              <w:rPr>
                <w:spacing w:val="26"/>
              </w:rPr>
              <w:t xml:space="preserve"> </w:t>
            </w:r>
            <w:r>
              <w:t>an</w:t>
            </w:r>
            <w:r>
              <w:rPr>
                <w:spacing w:val="27"/>
              </w:rPr>
              <w:t xml:space="preserve"> </w:t>
            </w:r>
            <w:r>
              <w:t xml:space="preserve">unpredictable sport and </w:t>
            </w:r>
            <w:r w:rsidRPr="009D4291">
              <w:rPr>
                <w:rFonts w:eastAsia="Times New Roman"/>
              </w:rPr>
              <w:t xml:space="preserve">is a potentially dangerous activity </w:t>
            </w:r>
            <w:r>
              <w:t>and</w:t>
            </w:r>
            <w:r>
              <w:rPr>
                <w:spacing w:val="33"/>
              </w:rPr>
              <w:t xml:space="preserve"> </w:t>
            </w:r>
            <w:r>
              <w:t>therefore</w:t>
            </w:r>
            <w:r>
              <w:rPr>
                <w:spacing w:val="30"/>
              </w:rPr>
              <w:t xml:space="preserve"> </w:t>
            </w:r>
            <w:r>
              <w:t>inherently involves an</w:t>
            </w:r>
            <w:r>
              <w:rPr>
                <w:spacing w:val="2"/>
              </w:rPr>
              <w:t xml:space="preserve"> </w:t>
            </w:r>
            <w:r>
              <w:t>element</w:t>
            </w:r>
            <w:r>
              <w:rPr>
                <w:spacing w:val="6"/>
              </w:rPr>
              <w:t xml:space="preserve"> </w:t>
            </w:r>
            <w:r>
              <w:t>of</w:t>
            </w:r>
            <w:r>
              <w:rPr>
                <w:spacing w:val="11"/>
              </w:rPr>
              <w:t xml:space="preserve"> </w:t>
            </w:r>
            <w:r>
              <w:t>risk.</w:t>
            </w:r>
            <w:r>
              <w:rPr>
                <w:spacing w:val="9"/>
              </w:rPr>
              <w:t xml:space="preserve"> </w:t>
            </w:r>
            <w:r>
              <w:t>By</w:t>
            </w:r>
            <w:r>
              <w:rPr>
                <w:spacing w:val="8"/>
              </w:rPr>
              <w:t xml:space="preserve"> </w:t>
            </w:r>
            <w:r>
              <w:t>taking</w:t>
            </w:r>
            <w:r>
              <w:rPr>
                <w:spacing w:val="14"/>
              </w:rPr>
              <w:t xml:space="preserve"> </w:t>
            </w:r>
            <w:r>
              <w:t>part</w:t>
            </w:r>
            <w:r>
              <w:rPr>
                <w:spacing w:val="14"/>
              </w:rPr>
              <w:t xml:space="preserve"> </w:t>
            </w:r>
            <w:r>
              <w:t>in</w:t>
            </w:r>
            <w:r>
              <w:rPr>
                <w:spacing w:val="6"/>
              </w:rPr>
              <w:t xml:space="preserve"> </w:t>
            </w:r>
            <w:r>
              <w:t>the</w:t>
            </w:r>
            <w:r>
              <w:rPr>
                <w:spacing w:val="8"/>
              </w:rPr>
              <w:t xml:space="preserve"> </w:t>
            </w:r>
            <w:r>
              <w:t>event,</w:t>
            </w:r>
            <w:r>
              <w:rPr>
                <w:spacing w:val="6"/>
              </w:rPr>
              <w:t xml:space="preserve"> </w:t>
            </w:r>
            <w:r>
              <w:t>each</w:t>
            </w:r>
            <w:r>
              <w:rPr>
                <w:spacing w:val="2"/>
              </w:rPr>
              <w:t xml:space="preserve"> </w:t>
            </w:r>
            <w:r>
              <w:rPr>
                <w:w w:val="104"/>
              </w:rPr>
              <w:t xml:space="preserve">competitor </w:t>
            </w:r>
            <w:r>
              <w:t>agrees</w:t>
            </w:r>
            <w:r>
              <w:rPr>
                <w:spacing w:val="-5"/>
              </w:rPr>
              <w:t xml:space="preserve"> </w:t>
            </w:r>
            <w:r>
              <w:t>and</w:t>
            </w:r>
            <w:r>
              <w:rPr>
                <w:spacing w:val="8"/>
              </w:rPr>
              <w:t xml:space="preserve"> </w:t>
            </w:r>
            <w:r>
              <w:t>acknowledges</w:t>
            </w:r>
            <w:r>
              <w:rPr>
                <w:spacing w:val="15"/>
              </w:rPr>
              <w:t xml:space="preserve"> </w:t>
            </w:r>
            <w:r>
              <w:rPr>
                <w:w w:val="102"/>
              </w:rPr>
              <w:t>that:</w:t>
            </w:r>
          </w:p>
          <w:p w14:paraId="396A4BD0" w14:textId="77777777" w:rsidR="005E7D2E" w:rsidRDefault="005E7D2E" w:rsidP="005E7D2E">
            <w:pPr>
              <w:spacing w:line="256" w:lineRule="auto"/>
              <w:ind w:left="461" w:right="101" w:hanging="461"/>
              <w:jc w:val="both"/>
            </w:pPr>
          </w:p>
          <w:p w14:paraId="3DEB3950" w14:textId="77777777" w:rsidR="005E7D2E" w:rsidRDefault="005E7D2E" w:rsidP="005E7D2E">
            <w:pPr>
              <w:tabs>
                <w:tab w:val="left" w:pos="540"/>
              </w:tabs>
              <w:spacing w:line="256" w:lineRule="auto"/>
              <w:ind w:left="461" w:right="101" w:hanging="461"/>
              <w:jc w:val="both"/>
            </w:pPr>
            <w:r>
              <w:t>(a)</w:t>
            </w:r>
            <w:r>
              <w:tab/>
              <w:t>They</w:t>
            </w:r>
            <w:r>
              <w:rPr>
                <w:spacing w:val="-4"/>
              </w:rPr>
              <w:t xml:space="preserve"> </w:t>
            </w:r>
            <w:r>
              <w:t>are aware</w:t>
            </w:r>
            <w:r>
              <w:rPr>
                <w:spacing w:val="3"/>
              </w:rPr>
              <w:t xml:space="preserve"> </w:t>
            </w:r>
            <w:r>
              <w:t>of</w:t>
            </w:r>
            <w:r>
              <w:rPr>
                <w:spacing w:val="12"/>
              </w:rPr>
              <w:t xml:space="preserve"> </w:t>
            </w:r>
            <w:r>
              <w:t>the</w:t>
            </w:r>
            <w:r>
              <w:rPr>
                <w:spacing w:val="9"/>
              </w:rPr>
              <w:t xml:space="preserve"> </w:t>
            </w:r>
            <w:r>
              <w:t>inherent</w:t>
            </w:r>
            <w:r>
              <w:rPr>
                <w:spacing w:val="1"/>
              </w:rPr>
              <w:t xml:space="preserve"> </w:t>
            </w:r>
            <w:r>
              <w:t>element</w:t>
            </w:r>
            <w:r>
              <w:rPr>
                <w:spacing w:val="7"/>
              </w:rPr>
              <w:t xml:space="preserve"> </w:t>
            </w:r>
            <w:r>
              <w:t>of</w:t>
            </w:r>
            <w:r>
              <w:rPr>
                <w:spacing w:val="12"/>
              </w:rPr>
              <w:t xml:space="preserve"> </w:t>
            </w:r>
            <w:r>
              <w:t>risk</w:t>
            </w:r>
            <w:r>
              <w:rPr>
                <w:spacing w:val="9"/>
              </w:rPr>
              <w:t xml:space="preserve"> </w:t>
            </w:r>
            <w:r>
              <w:t>involved</w:t>
            </w:r>
            <w:r>
              <w:rPr>
                <w:spacing w:val="7"/>
              </w:rPr>
              <w:t xml:space="preserve"> </w:t>
            </w:r>
            <w:r>
              <w:t>in</w:t>
            </w:r>
            <w:r>
              <w:rPr>
                <w:spacing w:val="7"/>
              </w:rPr>
              <w:t xml:space="preserve"> </w:t>
            </w:r>
            <w:r>
              <w:t>the</w:t>
            </w:r>
            <w:r>
              <w:rPr>
                <w:spacing w:val="9"/>
              </w:rPr>
              <w:t xml:space="preserve"> </w:t>
            </w:r>
            <w:r>
              <w:rPr>
                <w:w w:val="104"/>
              </w:rPr>
              <w:t xml:space="preserve">sport </w:t>
            </w:r>
            <w:r>
              <w:t>and</w:t>
            </w:r>
            <w:r>
              <w:rPr>
                <w:spacing w:val="3"/>
              </w:rPr>
              <w:t xml:space="preserve"> </w:t>
            </w:r>
            <w:r>
              <w:t>accept</w:t>
            </w:r>
            <w:r>
              <w:rPr>
                <w:spacing w:val="14"/>
              </w:rPr>
              <w:t xml:space="preserve"> </w:t>
            </w:r>
            <w:r>
              <w:t>responsibility</w:t>
            </w:r>
            <w:r>
              <w:rPr>
                <w:spacing w:val="9"/>
              </w:rPr>
              <w:t xml:space="preserve"> </w:t>
            </w:r>
            <w:r>
              <w:t>for</w:t>
            </w:r>
            <w:r>
              <w:rPr>
                <w:spacing w:val="6"/>
              </w:rPr>
              <w:t xml:space="preserve"> </w:t>
            </w:r>
            <w:r>
              <w:t>the</w:t>
            </w:r>
            <w:r>
              <w:rPr>
                <w:spacing w:val="2"/>
              </w:rPr>
              <w:t xml:space="preserve"> </w:t>
            </w:r>
            <w:r>
              <w:t>exposure of</w:t>
            </w:r>
            <w:r>
              <w:rPr>
                <w:spacing w:val="5"/>
              </w:rPr>
              <w:t xml:space="preserve"> </w:t>
            </w:r>
            <w:r>
              <w:t xml:space="preserve">themselves, their </w:t>
            </w:r>
            <w:r>
              <w:rPr>
                <w:w w:val="102"/>
              </w:rPr>
              <w:t xml:space="preserve">crew </w:t>
            </w:r>
            <w:r>
              <w:t>and</w:t>
            </w:r>
            <w:r>
              <w:rPr>
                <w:spacing w:val="8"/>
              </w:rPr>
              <w:t xml:space="preserve"> </w:t>
            </w:r>
            <w:r>
              <w:t>their</w:t>
            </w:r>
            <w:r>
              <w:rPr>
                <w:spacing w:val="5"/>
              </w:rPr>
              <w:t xml:space="preserve"> </w:t>
            </w:r>
            <w:r>
              <w:t>boat</w:t>
            </w:r>
            <w:r>
              <w:rPr>
                <w:spacing w:val="14"/>
              </w:rPr>
              <w:t xml:space="preserve"> </w:t>
            </w:r>
            <w:r>
              <w:t>to</w:t>
            </w:r>
            <w:r>
              <w:rPr>
                <w:spacing w:val="13"/>
              </w:rPr>
              <w:t xml:space="preserve"> </w:t>
            </w:r>
            <w:r>
              <w:t>such</w:t>
            </w:r>
            <w:r>
              <w:rPr>
                <w:spacing w:val="8"/>
              </w:rPr>
              <w:t xml:space="preserve"> </w:t>
            </w:r>
            <w:r>
              <w:t>inherent</w:t>
            </w:r>
            <w:r>
              <w:rPr>
                <w:spacing w:val="-1"/>
              </w:rPr>
              <w:t xml:space="preserve"> </w:t>
            </w:r>
            <w:r>
              <w:t>risk</w:t>
            </w:r>
            <w:r>
              <w:rPr>
                <w:spacing w:val="7"/>
              </w:rPr>
              <w:t xml:space="preserve"> </w:t>
            </w:r>
            <w:r>
              <w:t>whilst</w:t>
            </w:r>
            <w:r>
              <w:rPr>
                <w:spacing w:val="13"/>
              </w:rPr>
              <w:t xml:space="preserve"> </w:t>
            </w:r>
            <w:r>
              <w:t>taking</w:t>
            </w:r>
            <w:r>
              <w:rPr>
                <w:spacing w:val="14"/>
              </w:rPr>
              <w:t xml:space="preserve"> </w:t>
            </w:r>
            <w:r>
              <w:t>part</w:t>
            </w:r>
            <w:r>
              <w:rPr>
                <w:spacing w:val="13"/>
              </w:rPr>
              <w:t xml:space="preserve"> </w:t>
            </w:r>
            <w:r>
              <w:t>in</w:t>
            </w:r>
            <w:r>
              <w:rPr>
                <w:spacing w:val="5"/>
              </w:rPr>
              <w:t xml:space="preserve"> </w:t>
            </w:r>
            <w:r>
              <w:t>the</w:t>
            </w:r>
            <w:r>
              <w:rPr>
                <w:spacing w:val="7"/>
              </w:rPr>
              <w:t xml:space="preserve"> </w:t>
            </w:r>
            <w:proofErr w:type="gramStart"/>
            <w:r>
              <w:t>event;</w:t>
            </w:r>
            <w:proofErr w:type="gramEnd"/>
          </w:p>
          <w:p w14:paraId="0402883C" w14:textId="77777777" w:rsidR="005E7D2E" w:rsidRDefault="005E7D2E" w:rsidP="005E7D2E">
            <w:pPr>
              <w:spacing w:line="256" w:lineRule="auto"/>
              <w:ind w:left="461" w:right="101" w:hanging="461"/>
              <w:jc w:val="both"/>
            </w:pPr>
          </w:p>
          <w:p w14:paraId="703114ED" w14:textId="77777777" w:rsidR="005E7D2E" w:rsidRDefault="005E7D2E" w:rsidP="005E7D2E">
            <w:pPr>
              <w:tabs>
                <w:tab w:val="left" w:pos="540"/>
              </w:tabs>
              <w:spacing w:line="256" w:lineRule="auto"/>
              <w:ind w:left="461" w:right="101" w:hanging="461"/>
              <w:jc w:val="both"/>
            </w:pPr>
            <w:r>
              <w:t>(b)</w:t>
            </w:r>
            <w:r>
              <w:tab/>
              <w:t>They</w:t>
            </w:r>
            <w:r>
              <w:rPr>
                <w:spacing w:val="2"/>
              </w:rPr>
              <w:t xml:space="preserve"> </w:t>
            </w:r>
            <w:r>
              <w:t>are</w:t>
            </w:r>
            <w:r>
              <w:rPr>
                <w:spacing w:val="6"/>
              </w:rPr>
              <w:t xml:space="preserve"> </w:t>
            </w:r>
            <w:r>
              <w:t>responsible</w:t>
            </w:r>
            <w:r>
              <w:rPr>
                <w:spacing w:val="21"/>
              </w:rPr>
              <w:t xml:space="preserve"> </w:t>
            </w:r>
            <w:r>
              <w:t>for</w:t>
            </w:r>
            <w:r>
              <w:rPr>
                <w:spacing w:val="19"/>
              </w:rPr>
              <w:t xml:space="preserve"> </w:t>
            </w:r>
            <w:r>
              <w:t>the</w:t>
            </w:r>
            <w:r>
              <w:rPr>
                <w:spacing w:val="15"/>
              </w:rPr>
              <w:t xml:space="preserve"> </w:t>
            </w:r>
            <w:r>
              <w:t>safety</w:t>
            </w:r>
            <w:r>
              <w:rPr>
                <w:spacing w:val="13"/>
              </w:rPr>
              <w:t xml:space="preserve"> </w:t>
            </w:r>
            <w:r>
              <w:t>of</w:t>
            </w:r>
            <w:r>
              <w:rPr>
                <w:spacing w:val="18"/>
              </w:rPr>
              <w:t xml:space="preserve"> </w:t>
            </w:r>
            <w:r>
              <w:t>themselves,</w:t>
            </w:r>
            <w:r>
              <w:rPr>
                <w:spacing w:val="13"/>
              </w:rPr>
              <w:t xml:space="preserve"> </w:t>
            </w:r>
            <w:r>
              <w:t>their</w:t>
            </w:r>
            <w:r>
              <w:rPr>
                <w:spacing w:val="13"/>
              </w:rPr>
              <w:t xml:space="preserve"> </w:t>
            </w:r>
            <w:r>
              <w:t>crew,</w:t>
            </w:r>
            <w:r>
              <w:rPr>
                <w:spacing w:val="21"/>
              </w:rPr>
              <w:t xml:space="preserve"> </w:t>
            </w:r>
            <w:r>
              <w:t>their boat</w:t>
            </w:r>
            <w:r>
              <w:rPr>
                <w:spacing w:val="14"/>
              </w:rPr>
              <w:t xml:space="preserve"> </w:t>
            </w:r>
            <w:r>
              <w:t>and</w:t>
            </w:r>
            <w:r>
              <w:rPr>
                <w:spacing w:val="8"/>
              </w:rPr>
              <w:t xml:space="preserve"> </w:t>
            </w:r>
            <w:r>
              <w:t>their</w:t>
            </w:r>
            <w:r>
              <w:rPr>
                <w:spacing w:val="5"/>
              </w:rPr>
              <w:t xml:space="preserve"> </w:t>
            </w:r>
            <w:r>
              <w:t>other</w:t>
            </w:r>
            <w:r>
              <w:rPr>
                <w:spacing w:val="9"/>
              </w:rPr>
              <w:t xml:space="preserve"> </w:t>
            </w:r>
            <w:r>
              <w:t>property</w:t>
            </w:r>
            <w:r>
              <w:rPr>
                <w:spacing w:val="23"/>
              </w:rPr>
              <w:t xml:space="preserve"> </w:t>
            </w:r>
            <w:r>
              <w:t>whether</w:t>
            </w:r>
            <w:r>
              <w:rPr>
                <w:spacing w:val="11"/>
              </w:rPr>
              <w:t xml:space="preserve"> </w:t>
            </w:r>
            <w:r>
              <w:t>afloat</w:t>
            </w:r>
            <w:r>
              <w:rPr>
                <w:spacing w:val="9"/>
              </w:rPr>
              <w:t xml:space="preserve"> </w:t>
            </w:r>
            <w:r>
              <w:t>or</w:t>
            </w:r>
            <w:r>
              <w:rPr>
                <w:spacing w:val="8"/>
              </w:rPr>
              <w:t xml:space="preserve"> </w:t>
            </w:r>
            <w:proofErr w:type="gramStart"/>
            <w:r>
              <w:t>ashore;</w:t>
            </w:r>
            <w:proofErr w:type="gramEnd"/>
          </w:p>
          <w:p w14:paraId="25FCAB9B" w14:textId="77777777" w:rsidR="005E7D2E" w:rsidRDefault="005E7D2E" w:rsidP="005E7D2E">
            <w:pPr>
              <w:spacing w:line="256" w:lineRule="auto"/>
              <w:ind w:left="461" w:right="101" w:hanging="461"/>
              <w:jc w:val="both"/>
            </w:pPr>
          </w:p>
          <w:p w14:paraId="6950152D" w14:textId="77777777" w:rsidR="005E7D2E" w:rsidRDefault="005E7D2E" w:rsidP="005E7D2E">
            <w:pPr>
              <w:tabs>
                <w:tab w:val="left" w:pos="540"/>
              </w:tabs>
              <w:spacing w:line="256" w:lineRule="auto"/>
              <w:ind w:left="461" w:right="101" w:hanging="461"/>
              <w:jc w:val="both"/>
            </w:pPr>
            <w:r>
              <w:t>(c)</w:t>
            </w:r>
            <w:r>
              <w:tab/>
              <w:t>They</w:t>
            </w:r>
            <w:r>
              <w:rPr>
                <w:spacing w:val="26"/>
              </w:rPr>
              <w:t xml:space="preserve"> </w:t>
            </w:r>
            <w:r>
              <w:t>accept</w:t>
            </w:r>
            <w:r>
              <w:rPr>
                <w:spacing w:val="6"/>
              </w:rPr>
              <w:t xml:space="preserve"> </w:t>
            </w:r>
            <w:r>
              <w:t>responsibility for</w:t>
            </w:r>
            <w:r>
              <w:rPr>
                <w:spacing w:val="42"/>
              </w:rPr>
              <w:t xml:space="preserve"> </w:t>
            </w:r>
            <w:r>
              <w:t>any</w:t>
            </w:r>
            <w:r>
              <w:rPr>
                <w:spacing w:val="31"/>
              </w:rPr>
              <w:t xml:space="preserve"> </w:t>
            </w:r>
            <w:r>
              <w:t>injury,</w:t>
            </w:r>
            <w:r>
              <w:rPr>
                <w:spacing w:val="36"/>
              </w:rPr>
              <w:t xml:space="preserve"> </w:t>
            </w:r>
            <w:r>
              <w:t>damage</w:t>
            </w:r>
            <w:r>
              <w:rPr>
                <w:spacing w:val="36"/>
              </w:rPr>
              <w:t xml:space="preserve"> </w:t>
            </w:r>
            <w:r>
              <w:t>or</w:t>
            </w:r>
            <w:r>
              <w:rPr>
                <w:spacing w:val="39"/>
              </w:rPr>
              <w:t xml:space="preserve"> </w:t>
            </w:r>
            <w:r>
              <w:t>loss</w:t>
            </w:r>
            <w:r>
              <w:rPr>
                <w:spacing w:val="39"/>
              </w:rPr>
              <w:t xml:space="preserve"> </w:t>
            </w:r>
            <w:r>
              <w:t xml:space="preserve">to </w:t>
            </w:r>
            <w:r>
              <w:rPr>
                <w:w w:val="101"/>
              </w:rPr>
              <w:t xml:space="preserve">the </w:t>
            </w:r>
            <w:r>
              <w:t>extent</w:t>
            </w:r>
            <w:r>
              <w:rPr>
                <w:spacing w:val="14"/>
              </w:rPr>
              <w:t xml:space="preserve"> </w:t>
            </w:r>
            <w:r>
              <w:t>caused</w:t>
            </w:r>
            <w:r>
              <w:rPr>
                <w:spacing w:val="10"/>
              </w:rPr>
              <w:t xml:space="preserve"> </w:t>
            </w:r>
            <w:r>
              <w:t>by</w:t>
            </w:r>
            <w:r>
              <w:rPr>
                <w:spacing w:val="10"/>
              </w:rPr>
              <w:t xml:space="preserve"> </w:t>
            </w:r>
            <w:r>
              <w:t>their</w:t>
            </w:r>
            <w:r>
              <w:rPr>
                <w:spacing w:val="5"/>
              </w:rPr>
              <w:t xml:space="preserve"> </w:t>
            </w:r>
            <w:r>
              <w:t>own</w:t>
            </w:r>
            <w:r>
              <w:rPr>
                <w:spacing w:val="11"/>
              </w:rPr>
              <w:t xml:space="preserve"> </w:t>
            </w:r>
            <w:r>
              <w:t>actions</w:t>
            </w:r>
            <w:r>
              <w:rPr>
                <w:spacing w:val="15"/>
              </w:rPr>
              <w:t xml:space="preserve"> </w:t>
            </w:r>
            <w:r>
              <w:t>or</w:t>
            </w:r>
            <w:r>
              <w:rPr>
                <w:spacing w:val="8"/>
              </w:rPr>
              <w:t xml:space="preserve"> </w:t>
            </w:r>
            <w:proofErr w:type="gramStart"/>
            <w:r>
              <w:rPr>
                <w:w w:val="101"/>
              </w:rPr>
              <w:t>omissions;</w:t>
            </w:r>
            <w:proofErr w:type="gramEnd"/>
          </w:p>
          <w:p w14:paraId="40493E35" w14:textId="77777777" w:rsidR="005E7D2E" w:rsidRDefault="005E7D2E" w:rsidP="005E7D2E">
            <w:pPr>
              <w:spacing w:line="256" w:lineRule="auto"/>
              <w:ind w:left="461" w:right="101" w:hanging="461"/>
              <w:jc w:val="both"/>
            </w:pPr>
          </w:p>
          <w:p w14:paraId="54E44F72" w14:textId="77777777" w:rsidR="005E7D2E" w:rsidRDefault="005E7D2E" w:rsidP="005E7D2E">
            <w:pPr>
              <w:tabs>
                <w:tab w:val="left" w:pos="540"/>
              </w:tabs>
              <w:spacing w:line="256" w:lineRule="auto"/>
              <w:ind w:left="461" w:right="101" w:hanging="461"/>
              <w:jc w:val="both"/>
              <w:rPr>
                <w:w w:val="102"/>
              </w:rPr>
            </w:pPr>
            <w:r>
              <w:t>(d)</w:t>
            </w:r>
            <w:r>
              <w:tab/>
              <w:t>Their</w:t>
            </w:r>
            <w:r>
              <w:rPr>
                <w:spacing w:val="2"/>
              </w:rPr>
              <w:t xml:space="preserve"> </w:t>
            </w:r>
            <w:r>
              <w:t>boat</w:t>
            </w:r>
            <w:r>
              <w:rPr>
                <w:spacing w:val="22"/>
              </w:rPr>
              <w:t xml:space="preserve"> </w:t>
            </w:r>
            <w:r>
              <w:t>is</w:t>
            </w:r>
            <w:r>
              <w:rPr>
                <w:spacing w:val="14"/>
              </w:rPr>
              <w:t xml:space="preserve"> </w:t>
            </w:r>
            <w:r>
              <w:t>in</w:t>
            </w:r>
            <w:r>
              <w:rPr>
                <w:spacing w:val="13"/>
              </w:rPr>
              <w:t xml:space="preserve"> </w:t>
            </w:r>
            <w:r>
              <w:t>good</w:t>
            </w:r>
            <w:r>
              <w:rPr>
                <w:spacing w:val="27"/>
              </w:rPr>
              <w:t xml:space="preserve"> </w:t>
            </w:r>
            <w:r>
              <w:t>order,</w:t>
            </w:r>
            <w:r>
              <w:rPr>
                <w:spacing w:val="17"/>
              </w:rPr>
              <w:t xml:space="preserve"> </w:t>
            </w:r>
            <w:r>
              <w:t>equipped</w:t>
            </w:r>
            <w:r>
              <w:rPr>
                <w:spacing w:val="26"/>
              </w:rPr>
              <w:t xml:space="preserve"> </w:t>
            </w:r>
            <w:r>
              <w:t>to</w:t>
            </w:r>
            <w:r>
              <w:rPr>
                <w:spacing w:val="21"/>
              </w:rPr>
              <w:t xml:space="preserve"> </w:t>
            </w:r>
            <w:r>
              <w:t>sail</w:t>
            </w:r>
            <w:r>
              <w:rPr>
                <w:spacing w:val="8"/>
              </w:rPr>
              <w:t xml:space="preserve"> </w:t>
            </w:r>
            <w:r>
              <w:t>in</w:t>
            </w:r>
            <w:r>
              <w:rPr>
                <w:spacing w:val="13"/>
              </w:rPr>
              <w:t xml:space="preserve"> </w:t>
            </w:r>
            <w:r>
              <w:t>the</w:t>
            </w:r>
            <w:r>
              <w:rPr>
                <w:spacing w:val="15"/>
              </w:rPr>
              <w:t xml:space="preserve"> </w:t>
            </w:r>
            <w:r>
              <w:t>event</w:t>
            </w:r>
            <w:r>
              <w:rPr>
                <w:spacing w:val="9"/>
              </w:rPr>
              <w:t xml:space="preserve"> </w:t>
            </w:r>
            <w:r>
              <w:t>and</w:t>
            </w:r>
            <w:r>
              <w:rPr>
                <w:spacing w:val="16"/>
              </w:rPr>
              <w:t xml:space="preserve"> </w:t>
            </w:r>
            <w:r>
              <w:rPr>
                <w:w w:val="101"/>
              </w:rPr>
              <w:t xml:space="preserve">they </w:t>
            </w:r>
            <w:r>
              <w:t>are</w:t>
            </w:r>
            <w:r>
              <w:rPr>
                <w:spacing w:val="-2"/>
              </w:rPr>
              <w:t xml:space="preserve"> </w:t>
            </w:r>
            <w:r>
              <w:t>fit</w:t>
            </w:r>
            <w:r>
              <w:rPr>
                <w:spacing w:val="14"/>
              </w:rPr>
              <w:t xml:space="preserve"> </w:t>
            </w:r>
            <w:r>
              <w:t>to</w:t>
            </w:r>
            <w:r>
              <w:rPr>
                <w:spacing w:val="13"/>
              </w:rPr>
              <w:t xml:space="preserve"> </w:t>
            </w:r>
            <w:proofErr w:type="gramStart"/>
            <w:r>
              <w:rPr>
                <w:w w:val="102"/>
              </w:rPr>
              <w:t>participate;</w:t>
            </w:r>
            <w:proofErr w:type="gramEnd"/>
          </w:p>
          <w:p w14:paraId="55C89A3C" w14:textId="77777777" w:rsidR="005E7D2E" w:rsidRDefault="005E7D2E" w:rsidP="005E7D2E">
            <w:pPr>
              <w:tabs>
                <w:tab w:val="left" w:pos="540"/>
              </w:tabs>
              <w:spacing w:line="256" w:lineRule="auto"/>
              <w:ind w:left="461" w:right="101" w:hanging="461"/>
              <w:jc w:val="both"/>
            </w:pPr>
          </w:p>
          <w:p w14:paraId="0BD1D720" w14:textId="77777777" w:rsidR="005E7D2E" w:rsidRDefault="005E7D2E" w:rsidP="005E7D2E">
            <w:pPr>
              <w:tabs>
                <w:tab w:val="left" w:pos="540"/>
              </w:tabs>
              <w:spacing w:line="256" w:lineRule="auto"/>
              <w:ind w:left="461" w:right="101" w:hanging="461"/>
              <w:jc w:val="both"/>
            </w:pPr>
            <w:r>
              <w:t>(e)</w:t>
            </w:r>
            <w:r>
              <w:tab/>
              <w:t>The</w:t>
            </w:r>
            <w:r>
              <w:rPr>
                <w:spacing w:val="3"/>
              </w:rPr>
              <w:t xml:space="preserve"> </w:t>
            </w:r>
            <w:r>
              <w:t>provision</w:t>
            </w:r>
            <w:r>
              <w:rPr>
                <w:spacing w:val="20"/>
              </w:rPr>
              <w:t xml:space="preserve"> </w:t>
            </w:r>
            <w:r>
              <w:t>of</w:t>
            </w:r>
            <w:r>
              <w:rPr>
                <w:spacing w:val="19"/>
              </w:rPr>
              <w:t xml:space="preserve"> </w:t>
            </w:r>
            <w:r>
              <w:t>a</w:t>
            </w:r>
            <w:r>
              <w:rPr>
                <w:spacing w:val="10"/>
              </w:rPr>
              <w:t xml:space="preserve"> </w:t>
            </w:r>
            <w:r>
              <w:t>race</w:t>
            </w:r>
            <w:r>
              <w:rPr>
                <w:spacing w:val="11"/>
              </w:rPr>
              <w:t xml:space="preserve"> </w:t>
            </w:r>
            <w:r>
              <w:t>management</w:t>
            </w:r>
            <w:r>
              <w:rPr>
                <w:spacing w:val="14"/>
              </w:rPr>
              <w:t xml:space="preserve"> </w:t>
            </w:r>
            <w:r>
              <w:t>team,</w:t>
            </w:r>
            <w:r>
              <w:rPr>
                <w:spacing w:val="14"/>
              </w:rPr>
              <w:t xml:space="preserve"> </w:t>
            </w:r>
            <w:r>
              <w:t>patrol</w:t>
            </w:r>
            <w:r>
              <w:rPr>
                <w:spacing w:val="22"/>
              </w:rPr>
              <w:t xml:space="preserve"> </w:t>
            </w:r>
            <w:r>
              <w:t>boats</w:t>
            </w:r>
            <w:r>
              <w:rPr>
                <w:spacing w:val="26"/>
              </w:rPr>
              <w:t xml:space="preserve"> </w:t>
            </w:r>
            <w:r>
              <w:t>and</w:t>
            </w:r>
            <w:r>
              <w:rPr>
                <w:spacing w:val="17"/>
              </w:rPr>
              <w:t xml:space="preserve"> </w:t>
            </w:r>
            <w:r>
              <w:rPr>
                <w:w w:val="101"/>
              </w:rPr>
              <w:t xml:space="preserve">other </w:t>
            </w:r>
            <w:r>
              <w:t>officials</w:t>
            </w:r>
            <w:r>
              <w:rPr>
                <w:spacing w:val="8"/>
              </w:rPr>
              <w:t xml:space="preserve"> </w:t>
            </w:r>
            <w:r>
              <w:t>and volunteers</w:t>
            </w:r>
            <w:r>
              <w:rPr>
                <w:spacing w:val="-3"/>
              </w:rPr>
              <w:t xml:space="preserve"> </w:t>
            </w:r>
            <w:r>
              <w:t>by</w:t>
            </w:r>
            <w:r>
              <w:rPr>
                <w:spacing w:val="2"/>
              </w:rPr>
              <w:t xml:space="preserve"> </w:t>
            </w:r>
            <w:r>
              <w:t>the</w:t>
            </w:r>
            <w:r>
              <w:rPr>
                <w:spacing w:val="-1"/>
              </w:rPr>
              <w:t xml:space="preserve"> </w:t>
            </w:r>
            <w:r>
              <w:t>event</w:t>
            </w:r>
            <w:r>
              <w:rPr>
                <w:spacing w:val="-7"/>
              </w:rPr>
              <w:t xml:space="preserve"> </w:t>
            </w:r>
            <w:r>
              <w:t>organizer</w:t>
            </w:r>
            <w:r>
              <w:rPr>
                <w:spacing w:val="-10"/>
              </w:rPr>
              <w:t xml:space="preserve"> </w:t>
            </w:r>
            <w:r>
              <w:t>does not</w:t>
            </w:r>
            <w:r>
              <w:rPr>
                <w:spacing w:val="6"/>
              </w:rPr>
              <w:t xml:space="preserve"> </w:t>
            </w:r>
            <w:r>
              <w:t>relieve</w:t>
            </w:r>
            <w:r>
              <w:rPr>
                <w:spacing w:val="-12"/>
              </w:rPr>
              <w:t xml:space="preserve"> </w:t>
            </w:r>
            <w:r>
              <w:rPr>
                <w:w w:val="101"/>
              </w:rPr>
              <w:t xml:space="preserve">them </w:t>
            </w:r>
            <w:r>
              <w:t>of</w:t>
            </w:r>
            <w:r>
              <w:rPr>
                <w:spacing w:val="10"/>
              </w:rPr>
              <w:t xml:space="preserve"> </w:t>
            </w:r>
            <w:r>
              <w:t>their</w:t>
            </w:r>
            <w:r>
              <w:rPr>
                <w:spacing w:val="5"/>
              </w:rPr>
              <w:t xml:space="preserve"> </w:t>
            </w:r>
            <w:r>
              <w:t>own</w:t>
            </w:r>
            <w:r>
              <w:rPr>
                <w:spacing w:val="11"/>
              </w:rPr>
              <w:t xml:space="preserve"> </w:t>
            </w:r>
            <w:proofErr w:type="gramStart"/>
            <w:r>
              <w:rPr>
                <w:w w:val="101"/>
              </w:rPr>
              <w:t>responsibilities;</w:t>
            </w:r>
            <w:proofErr w:type="gramEnd"/>
          </w:p>
          <w:p w14:paraId="0C36AC9D" w14:textId="77777777" w:rsidR="005E7D2E" w:rsidRDefault="005E7D2E" w:rsidP="005E7D2E">
            <w:pPr>
              <w:tabs>
                <w:tab w:val="left" w:pos="560"/>
              </w:tabs>
              <w:spacing w:line="256" w:lineRule="auto"/>
              <w:ind w:left="461" w:right="101" w:hanging="461"/>
              <w:jc w:val="both"/>
            </w:pPr>
            <w:r>
              <w:t xml:space="preserve"> </w:t>
            </w:r>
          </w:p>
          <w:p w14:paraId="2888A92D" w14:textId="77777777" w:rsidR="005E7D2E" w:rsidRDefault="005E7D2E" w:rsidP="005E7D2E">
            <w:pPr>
              <w:tabs>
                <w:tab w:val="left" w:pos="560"/>
              </w:tabs>
              <w:spacing w:line="256" w:lineRule="auto"/>
              <w:ind w:left="461" w:right="101" w:hanging="461"/>
              <w:jc w:val="both"/>
              <w:rPr>
                <w:w w:val="101"/>
              </w:rPr>
            </w:pPr>
            <w:r>
              <w:t>(f)</w:t>
            </w:r>
            <w:r>
              <w:tab/>
              <w:t>The</w:t>
            </w:r>
            <w:r>
              <w:rPr>
                <w:spacing w:val="25"/>
              </w:rPr>
              <w:t xml:space="preserve"> </w:t>
            </w:r>
            <w:r>
              <w:t>provision</w:t>
            </w:r>
            <w:r>
              <w:rPr>
                <w:spacing w:val="43"/>
              </w:rPr>
              <w:t xml:space="preserve"> </w:t>
            </w:r>
            <w:r>
              <w:t>of</w:t>
            </w:r>
            <w:r>
              <w:rPr>
                <w:spacing w:val="42"/>
              </w:rPr>
              <w:t xml:space="preserve"> </w:t>
            </w:r>
            <w:r>
              <w:t>patrol boat cover</w:t>
            </w:r>
            <w:r>
              <w:rPr>
                <w:spacing w:val="40"/>
              </w:rPr>
              <w:t xml:space="preserve"> </w:t>
            </w:r>
            <w:r>
              <w:t>is</w:t>
            </w:r>
            <w:r>
              <w:rPr>
                <w:spacing w:val="36"/>
              </w:rPr>
              <w:t xml:space="preserve"> </w:t>
            </w:r>
            <w:r>
              <w:t>limited to such</w:t>
            </w:r>
            <w:r>
              <w:rPr>
                <w:spacing w:val="40"/>
              </w:rPr>
              <w:t xml:space="preserve"> </w:t>
            </w:r>
            <w:r>
              <w:t>assistance, particularly in</w:t>
            </w:r>
            <w:r>
              <w:rPr>
                <w:spacing w:val="37"/>
              </w:rPr>
              <w:t xml:space="preserve"> </w:t>
            </w:r>
            <w:r>
              <w:t>extreme</w:t>
            </w:r>
            <w:r>
              <w:rPr>
                <w:spacing w:val="37"/>
              </w:rPr>
              <w:t xml:space="preserve"> </w:t>
            </w:r>
            <w:r>
              <w:t>weather</w:t>
            </w:r>
            <w:r>
              <w:rPr>
                <w:spacing w:val="37"/>
              </w:rPr>
              <w:t xml:space="preserve"> </w:t>
            </w:r>
            <w:r>
              <w:t>conditions, as</w:t>
            </w:r>
            <w:r>
              <w:rPr>
                <w:spacing w:val="33"/>
              </w:rPr>
              <w:t xml:space="preserve"> </w:t>
            </w:r>
            <w:r>
              <w:t>can</w:t>
            </w:r>
            <w:r>
              <w:rPr>
                <w:spacing w:val="39"/>
              </w:rPr>
              <w:t xml:space="preserve"> </w:t>
            </w:r>
            <w:r>
              <w:t>be</w:t>
            </w:r>
            <w:r>
              <w:rPr>
                <w:spacing w:val="38"/>
              </w:rPr>
              <w:t xml:space="preserve"> </w:t>
            </w:r>
            <w:r>
              <w:rPr>
                <w:w w:val="102"/>
              </w:rPr>
              <w:t xml:space="preserve">practically </w:t>
            </w:r>
            <w:r>
              <w:t>provided</w:t>
            </w:r>
            <w:r>
              <w:rPr>
                <w:spacing w:val="17"/>
              </w:rPr>
              <w:t xml:space="preserve"> </w:t>
            </w:r>
            <w:r>
              <w:t>in</w:t>
            </w:r>
            <w:r>
              <w:rPr>
                <w:spacing w:val="5"/>
              </w:rPr>
              <w:t xml:space="preserve"> </w:t>
            </w:r>
            <w:r>
              <w:t>the</w:t>
            </w:r>
            <w:r>
              <w:rPr>
                <w:spacing w:val="7"/>
              </w:rPr>
              <w:t xml:space="preserve"> </w:t>
            </w:r>
            <w:proofErr w:type="gramStart"/>
            <w:r>
              <w:rPr>
                <w:w w:val="101"/>
              </w:rPr>
              <w:t>circumstances;</w:t>
            </w:r>
            <w:proofErr w:type="gramEnd"/>
          </w:p>
          <w:p w14:paraId="1DCEE849" w14:textId="77777777" w:rsidR="005E7D2E" w:rsidRDefault="005E7D2E" w:rsidP="005E7D2E">
            <w:pPr>
              <w:tabs>
                <w:tab w:val="left" w:pos="560"/>
              </w:tabs>
              <w:spacing w:line="256" w:lineRule="auto"/>
              <w:ind w:left="461" w:right="101" w:hanging="461"/>
              <w:jc w:val="both"/>
              <w:rPr>
                <w:w w:val="101"/>
              </w:rPr>
            </w:pPr>
          </w:p>
          <w:p w14:paraId="25B1F031" w14:textId="77777777" w:rsidR="005E7D2E" w:rsidRDefault="005E7D2E" w:rsidP="005E7D2E">
            <w:pPr>
              <w:tabs>
                <w:tab w:val="left" w:pos="560"/>
              </w:tabs>
              <w:spacing w:line="256" w:lineRule="auto"/>
              <w:ind w:left="461" w:right="101" w:hanging="461"/>
              <w:jc w:val="both"/>
              <w:rPr>
                <w:lang w:eastAsia="en-GB"/>
              </w:rPr>
            </w:pPr>
            <w:r>
              <w:rPr>
                <w:w w:val="101"/>
              </w:rPr>
              <w:t>(g)</w:t>
            </w:r>
            <w:r>
              <w:rPr>
                <w:w w:val="101"/>
              </w:rPr>
              <w:tab/>
            </w:r>
            <w:r>
              <w:rPr>
                <w:lang w:eastAsia="en-GB"/>
              </w:rPr>
              <w:t xml:space="preserve">It is their responsibility to familiarise themselves with any risks specific to this </w:t>
            </w:r>
            <w:r>
              <w:rPr>
                <w:lang w:eastAsia="en-GB"/>
              </w:rPr>
              <w:lastRenderedPageBreak/>
              <w:t xml:space="preserve">venue or this event drawn to their attention in any rules and information produced for the venue or event and to attend any safety briefing held for the </w:t>
            </w:r>
            <w:proofErr w:type="gramStart"/>
            <w:r>
              <w:rPr>
                <w:lang w:eastAsia="en-GB"/>
              </w:rPr>
              <w:t>event;</w:t>
            </w:r>
            <w:proofErr w:type="gramEnd"/>
          </w:p>
          <w:p w14:paraId="27DA92AA" w14:textId="77777777" w:rsidR="005E7D2E" w:rsidRDefault="005E7D2E" w:rsidP="005E7D2E">
            <w:pPr>
              <w:tabs>
                <w:tab w:val="left" w:pos="560"/>
              </w:tabs>
              <w:spacing w:line="256" w:lineRule="auto"/>
              <w:ind w:left="461" w:right="101" w:hanging="461"/>
              <w:jc w:val="both"/>
              <w:rPr>
                <w:lang w:eastAsia="en-GB"/>
              </w:rPr>
            </w:pPr>
          </w:p>
          <w:p w14:paraId="2028EA23" w14:textId="77777777" w:rsidR="003A3E63" w:rsidRDefault="003A3E63" w:rsidP="003A3E63">
            <w:pPr>
              <w:keepLines/>
              <w:widowControl/>
              <w:spacing w:after="227"/>
              <w:ind w:left="470" w:hanging="470"/>
              <w:rPr>
                <w:rFonts w:eastAsia="Times New Roman"/>
                <w:b/>
              </w:rPr>
            </w:pPr>
            <w:r>
              <w:rPr>
                <w:rFonts w:eastAsia="Times New Roman"/>
              </w:rPr>
              <w:t>(h)</w:t>
            </w:r>
            <w:r w:rsidR="00C3267E" w:rsidRPr="009D4291">
              <w:rPr>
                <w:rFonts w:eastAsia="Times New Roman"/>
              </w:rPr>
              <w:t xml:space="preserve">  </w:t>
            </w:r>
            <w:r>
              <w:rPr>
                <w:rFonts w:eastAsia="Times New Roman"/>
              </w:rPr>
              <w:t>R</w:t>
            </w:r>
            <w:r w:rsidR="00C3267E" w:rsidRPr="009D4291">
              <w:rPr>
                <w:rFonts w:eastAsia="Times New Roman"/>
              </w:rPr>
              <w:t xml:space="preserve">isks include strong winds and rough water, sudden changes in weather, failure of equipment, boat handling errors, poor seamanship by other boats, loss of balance on an unstable platform and fatigue resulting in increased risk of injury. </w:t>
            </w:r>
            <w:r w:rsidR="00C3267E" w:rsidRPr="009D4291">
              <w:rPr>
                <w:rFonts w:eastAsia="Times New Roman"/>
                <w:b/>
              </w:rPr>
              <w:t xml:space="preserve"> </w:t>
            </w:r>
          </w:p>
          <w:p w14:paraId="3AA22B54" w14:textId="79E1FFBD" w:rsidR="00C3267E" w:rsidRPr="009D4291" w:rsidRDefault="003A3E63" w:rsidP="003A3E63">
            <w:pPr>
              <w:keepLines/>
              <w:widowControl/>
              <w:spacing w:after="227"/>
              <w:ind w:left="470" w:hanging="470"/>
            </w:pPr>
            <w:r>
              <w:rPr>
                <w:rFonts w:eastAsia="Times New Roman"/>
                <w:b/>
              </w:rPr>
              <w:t>(</w:t>
            </w:r>
            <w:proofErr w:type="spellStart"/>
            <w:r>
              <w:rPr>
                <w:rFonts w:eastAsia="Times New Roman"/>
                <w:b/>
              </w:rPr>
              <w:t>i</w:t>
            </w:r>
            <w:proofErr w:type="spellEnd"/>
            <w:r>
              <w:rPr>
                <w:rFonts w:eastAsia="Times New Roman"/>
                <w:b/>
              </w:rPr>
              <w:t xml:space="preserve">)    </w:t>
            </w:r>
            <w:r w:rsidR="00C3267E" w:rsidRPr="009D4291">
              <w:rPr>
                <w:rFonts w:eastAsia="Times New Roman"/>
                <w:b/>
              </w:rPr>
              <w:t xml:space="preserve">Inherent in the sport of sailing is the risk of permanent, catastrophic injury or death by drowning, trauma, </w:t>
            </w:r>
            <w:r w:rsidR="004C5DEF" w:rsidRPr="009D4291">
              <w:rPr>
                <w:rFonts w:eastAsia="Times New Roman"/>
                <w:b/>
              </w:rPr>
              <w:t>hypothermia</w:t>
            </w:r>
            <w:r w:rsidR="00C3267E" w:rsidRPr="009D4291">
              <w:rPr>
                <w:rFonts w:eastAsia="Times New Roman"/>
                <w:b/>
              </w:rPr>
              <w:t xml:space="preserve"> or other causes.</w:t>
            </w:r>
            <w:r w:rsidR="00C3267E" w:rsidRPr="009D4291">
              <w:rPr>
                <w:rFonts w:eastAsia="Times New Roman"/>
                <w:i/>
                <w:color w:val="FF0000"/>
              </w:rPr>
              <w:t xml:space="preserve">  </w:t>
            </w:r>
          </w:p>
        </w:tc>
      </w:tr>
      <w:tr w:rsidR="009D4291" w:rsidRPr="009D4291" w14:paraId="1A51809A" w14:textId="77777777" w:rsidTr="009D4291">
        <w:tc>
          <w:tcPr>
            <w:tcW w:w="1097" w:type="dxa"/>
          </w:tcPr>
          <w:p w14:paraId="66CD459C" w14:textId="0FC3E6CC" w:rsidR="00C3267E" w:rsidRPr="009D4291" w:rsidRDefault="00402412">
            <w:pPr>
              <w:rPr>
                <w:rFonts w:eastAsia="Times New Roman"/>
                <w:b/>
              </w:rPr>
            </w:pPr>
            <w:r w:rsidRPr="009D4291">
              <w:rPr>
                <w:rFonts w:eastAsia="Times New Roman"/>
                <w:b/>
              </w:rPr>
              <w:lastRenderedPageBreak/>
              <w:t>1</w:t>
            </w:r>
            <w:r w:rsidR="00AF7443">
              <w:rPr>
                <w:rFonts w:eastAsia="Times New Roman"/>
                <w:b/>
              </w:rPr>
              <w:t>1</w:t>
            </w:r>
          </w:p>
        </w:tc>
        <w:tc>
          <w:tcPr>
            <w:tcW w:w="8773" w:type="dxa"/>
          </w:tcPr>
          <w:p w14:paraId="6BF46848" w14:textId="09C6B35A" w:rsidR="00C3267E" w:rsidRPr="009D4291" w:rsidRDefault="00C3267E">
            <w:pPr>
              <w:widowControl/>
              <w:spacing w:after="227"/>
            </w:pPr>
            <w:r w:rsidRPr="009D4291">
              <w:rPr>
                <w:rFonts w:eastAsia="Times New Roman"/>
                <w:b/>
              </w:rPr>
              <w:t>INSURANCE</w:t>
            </w:r>
          </w:p>
        </w:tc>
      </w:tr>
      <w:tr w:rsidR="009D4291" w:rsidRPr="009D4291" w14:paraId="65686D5A" w14:textId="77777777" w:rsidTr="009D4291">
        <w:tc>
          <w:tcPr>
            <w:tcW w:w="1097" w:type="dxa"/>
          </w:tcPr>
          <w:p w14:paraId="7FF8FB75" w14:textId="6D0D86A5" w:rsidR="00AF7443" w:rsidRPr="00D61CCF" w:rsidRDefault="00402412" w:rsidP="00D61CCF">
            <w:pPr>
              <w:spacing w:line="360" w:lineRule="auto"/>
              <w:rPr>
                <w:rFonts w:eastAsia="Times New Roman"/>
                <w:b/>
              </w:rPr>
            </w:pPr>
            <w:r w:rsidRPr="009D4291">
              <w:rPr>
                <w:rFonts w:eastAsia="Times New Roman"/>
                <w:b/>
              </w:rPr>
              <w:t>1</w:t>
            </w:r>
            <w:r w:rsidR="00AF7443">
              <w:rPr>
                <w:rFonts w:eastAsia="Times New Roman"/>
                <w:b/>
              </w:rPr>
              <w:t>1</w:t>
            </w:r>
            <w:r w:rsidRPr="009D4291">
              <w:rPr>
                <w:rFonts w:eastAsia="Times New Roman"/>
                <w:b/>
              </w:rPr>
              <w:t>.1</w:t>
            </w:r>
          </w:p>
          <w:p w14:paraId="0F779E47" w14:textId="77777777" w:rsidR="00AF7443" w:rsidRDefault="00AF7443" w:rsidP="00D61CCF">
            <w:pPr>
              <w:spacing w:line="360" w:lineRule="auto"/>
              <w:rPr>
                <w:rFonts w:eastAsia="Times New Roman"/>
                <w:color w:val="FF0000"/>
              </w:rPr>
            </w:pPr>
          </w:p>
          <w:p w14:paraId="2323C108" w14:textId="77777777" w:rsidR="00AF7443" w:rsidRDefault="00AF7443" w:rsidP="00D61CCF">
            <w:pPr>
              <w:spacing w:line="360" w:lineRule="auto"/>
              <w:rPr>
                <w:rFonts w:eastAsia="Times New Roman"/>
                <w:b/>
              </w:rPr>
            </w:pPr>
            <w:r w:rsidRPr="009D4291">
              <w:rPr>
                <w:rFonts w:eastAsia="Times New Roman"/>
                <w:b/>
              </w:rPr>
              <w:t>1</w:t>
            </w:r>
            <w:r>
              <w:rPr>
                <w:rFonts w:eastAsia="Times New Roman"/>
                <w:b/>
              </w:rPr>
              <w:t>2</w:t>
            </w:r>
          </w:p>
          <w:p w14:paraId="20625B06" w14:textId="13963551" w:rsidR="00AF7443" w:rsidRPr="009D4291" w:rsidRDefault="00AF7443" w:rsidP="00D61CCF">
            <w:pPr>
              <w:spacing w:line="360" w:lineRule="auto"/>
              <w:rPr>
                <w:rFonts w:eastAsia="Times New Roman"/>
                <w:color w:val="FF0000"/>
              </w:rPr>
            </w:pPr>
            <w:r w:rsidRPr="00AF7443">
              <w:rPr>
                <w:rFonts w:eastAsia="Times New Roman"/>
                <w:b/>
                <w:bCs/>
              </w:rPr>
              <w:t>12.1</w:t>
            </w:r>
          </w:p>
        </w:tc>
        <w:tc>
          <w:tcPr>
            <w:tcW w:w="8773" w:type="dxa"/>
          </w:tcPr>
          <w:p w14:paraId="449DE844" w14:textId="604C600C" w:rsidR="00AF7443" w:rsidRPr="00D61CCF" w:rsidRDefault="00C3267E" w:rsidP="0079528E">
            <w:pPr>
              <w:widowControl/>
              <w:spacing w:after="227"/>
              <w:rPr>
                <w:rFonts w:eastAsia="Times New Roman"/>
              </w:rPr>
            </w:pPr>
            <w:r w:rsidRPr="009D4291">
              <w:rPr>
                <w:rFonts w:eastAsia="Times New Roman"/>
                <w:color w:val="000000"/>
              </w:rPr>
              <w:t xml:space="preserve">Each participating boat shall be insured with valid third-party liability insurance with a minimum cover of £3,000,000 </w:t>
            </w:r>
            <w:r w:rsidRPr="009D4291">
              <w:rPr>
                <w:rFonts w:eastAsia="Times New Roman"/>
              </w:rPr>
              <w:t xml:space="preserve">per incident or the equivalent. </w:t>
            </w:r>
          </w:p>
          <w:p w14:paraId="5C056E68" w14:textId="77777777" w:rsidR="00AF7443" w:rsidRDefault="00AF7443" w:rsidP="0079528E">
            <w:pPr>
              <w:widowControl/>
              <w:spacing w:after="227"/>
              <w:rPr>
                <w:rFonts w:eastAsia="Times New Roman"/>
                <w:b/>
                <w:bCs/>
                <w:color w:val="000000"/>
              </w:rPr>
            </w:pPr>
            <w:r w:rsidRPr="00AF7443">
              <w:rPr>
                <w:rFonts w:eastAsia="Times New Roman"/>
                <w:b/>
                <w:bCs/>
                <w:color w:val="000000"/>
              </w:rPr>
              <w:t>PRIZES</w:t>
            </w:r>
          </w:p>
          <w:p w14:paraId="2344DCE2" w14:textId="4AE0C4BF" w:rsidR="00AF7443" w:rsidRPr="00AF7443" w:rsidRDefault="00AF7443" w:rsidP="0079528E">
            <w:pPr>
              <w:widowControl/>
              <w:spacing w:after="227"/>
              <w:rPr>
                <w:rFonts w:eastAsia="Times New Roman"/>
                <w:color w:val="000000"/>
              </w:rPr>
            </w:pPr>
            <w:r w:rsidRPr="00AF7443">
              <w:rPr>
                <w:rFonts w:eastAsia="Times New Roman"/>
                <w:color w:val="000000"/>
              </w:rPr>
              <w:t>Prizes will be awarded or given as follows:</w:t>
            </w:r>
          </w:p>
          <w:p w14:paraId="05833568" w14:textId="6877AC5A" w:rsidR="00AF7443" w:rsidRPr="00AF7443" w:rsidRDefault="00AF7443" w:rsidP="00AF7443">
            <w:pPr>
              <w:pStyle w:val="ListParagraph"/>
              <w:widowControl/>
              <w:numPr>
                <w:ilvl w:val="0"/>
                <w:numId w:val="1"/>
              </w:numPr>
              <w:spacing w:after="227"/>
              <w:rPr>
                <w:rFonts w:eastAsia="Times New Roman"/>
                <w:color w:val="000000"/>
              </w:rPr>
            </w:pPr>
            <w:r w:rsidRPr="00AF7443">
              <w:rPr>
                <w:rFonts w:eastAsia="Times New Roman"/>
                <w:color w:val="000000"/>
              </w:rPr>
              <w:t>Prizes for at least 1</w:t>
            </w:r>
            <w:r w:rsidRPr="00AF7443">
              <w:rPr>
                <w:rFonts w:eastAsia="Times New Roman"/>
                <w:color w:val="000000"/>
                <w:vertAlign w:val="superscript"/>
              </w:rPr>
              <w:t>st</w:t>
            </w:r>
            <w:r w:rsidRPr="00AF7443">
              <w:rPr>
                <w:rFonts w:eastAsia="Times New Roman"/>
                <w:color w:val="000000"/>
              </w:rPr>
              <w:t>, 2</w:t>
            </w:r>
            <w:r w:rsidRPr="00AF7443">
              <w:rPr>
                <w:rFonts w:eastAsia="Times New Roman"/>
                <w:color w:val="000000"/>
                <w:vertAlign w:val="superscript"/>
              </w:rPr>
              <w:t>nd</w:t>
            </w:r>
            <w:r w:rsidRPr="00AF7443">
              <w:rPr>
                <w:rFonts w:eastAsia="Times New Roman"/>
                <w:color w:val="000000"/>
              </w:rPr>
              <w:t>, 3</w:t>
            </w:r>
            <w:r w:rsidRPr="00AF7443">
              <w:rPr>
                <w:rFonts w:eastAsia="Times New Roman"/>
                <w:color w:val="000000"/>
                <w:vertAlign w:val="superscript"/>
              </w:rPr>
              <w:t>rd</w:t>
            </w:r>
            <w:r w:rsidRPr="00AF7443">
              <w:rPr>
                <w:rFonts w:eastAsia="Times New Roman"/>
                <w:color w:val="000000"/>
              </w:rPr>
              <w:t xml:space="preserve"> overall on handicap results</w:t>
            </w:r>
          </w:p>
          <w:p w14:paraId="784AB757" w14:textId="5186C017" w:rsidR="00AF7443" w:rsidRPr="00B75457" w:rsidRDefault="00AF7443" w:rsidP="0079528E">
            <w:pPr>
              <w:pStyle w:val="ListParagraph"/>
              <w:widowControl/>
              <w:numPr>
                <w:ilvl w:val="0"/>
                <w:numId w:val="1"/>
              </w:numPr>
              <w:spacing w:after="227"/>
              <w:rPr>
                <w:rFonts w:eastAsia="Times New Roman"/>
                <w:color w:val="000000"/>
              </w:rPr>
            </w:pPr>
            <w:r w:rsidRPr="00AF7443">
              <w:rPr>
                <w:rFonts w:eastAsia="Times New Roman"/>
                <w:color w:val="000000"/>
              </w:rPr>
              <w:t>Other prizes may be awarded</w:t>
            </w:r>
          </w:p>
        </w:tc>
      </w:tr>
      <w:tr w:rsidR="009D4291" w:rsidRPr="009D4291" w14:paraId="17EC3FD4" w14:textId="77777777" w:rsidTr="009D4291">
        <w:tc>
          <w:tcPr>
            <w:tcW w:w="1097" w:type="dxa"/>
          </w:tcPr>
          <w:p w14:paraId="1B487C2E" w14:textId="75AD77B5" w:rsidR="00C3267E" w:rsidRPr="009D4291" w:rsidRDefault="004C5DEF">
            <w:pPr>
              <w:rPr>
                <w:rFonts w:eastAsia="Times New Roman"/>
                <w:b/>
              </w:rPr>
            </w:pPr>
            <w:r w:rsidRPr="009D4291">
              <w:rPr>
                <w:rFonts w:eastAsia="Times New Roman"/>
                <w:b/>
              </w:rPr>
              <w:t>1</w:t>
            </w:r>
            <w:r w:rsidR="00AF7443">
              <w:rPr>
                <w:rFonts w:eastAsia="Times New Roman"/>
                <w:b/>
              </w:rPr>
              <w:t>3</w:t>
            </w:r>
          </w:p>
        </w:tc>
        <w:tc>
          <w:tcPr>
            <w:tcW w:w="8773" w:type="dxa"/>
          </w:tcPr>
          <w:p w14:paraId="0A486F8E" w14:textId="25457F03" w:rsidR="00C3267E" w:rsidRPr="009D4291" w:rsidRDefault="00C3267E">
            <w:pPr>
              <w:spacing w:after="227"/>
              <w:rPr>
                <w:rFonts w:eastAsia="Times New Roman"/>
                <w:color w:val="FF0000"/>
              </w:rPr>
            </w:pPr>
            <w:r w:rsidRPr="009D4291">
              <w:rPr>
                <w:rFonts w:eastAsia="Times New Roman"/>
                <w:b/>
              </w:rPr>
              <w:t>FURTHER</w:t>
            </w:r>
            <w:r w:rsidRPr="009D4291">
              <w:rPr>
                <w:rFonts w:eastAsia="Times New Roman"/>
                <w:b/>
                <w:color w:val="000000"/>
              </w:rPr>
              <w:t xml:space="preserve"> INFORMATION</w:t>
            </w:r>
          </w:p>
        </w:tc>
      </w:tr>
      <w:tr w:rsidR="009D4291" w:rsidRPr="009D4291" w14:paraId="1A48A1A7" w14:textId="77777777" w:rsidTr="009D4291">
        <w:tc>
          <w:tcPr>
            <w:tcW w:w="1097" w:type="dxa"/>
          </w:tcPr>
          <w:p w14:paraId="0E27BAEA" w14:textId="1F47888F" w:rsidR="00C3267E" w:rsidRDefault="004C5DEF" w:rsidP="00C341DF">
            <w:pPr>
              <w:rPr>
                <w:rFonts w:eastAsia="Times New Roman"/>
                <w:b/>
              </w:rPr>
            </w:pPr>
            <w:r w:rsidRPr="009D4291">
              <w:rPr>
                <w:rFonts w:eastAsia="Times New Roman"/>
                <w:b/>
              </w:rPr>
              <w:t>1</w:t>
            </w:r>
            <w:r w:rsidR="009C26E0">
              <w:rPr>
                <w:rFonts w:eastAsia="Times New Roman"/>
                <w:b/>
              </w:rPr>
              <w:t>3</w:t>
            </w:r>
            <w:r w:rsidRPr="009D4291">
              <w:rPr>
                <w:rFonts w:eastAsia="Times New Roman"/>
                <w:b/>
              </w:rPr>
              <w:t>.1</w:t>
            </w:r>
          </w:p>
          <w:p w14:paraId="4C2E2C89" w14:textId="77777777" w:rsidR="009C26E0" w:rsidRDefault="009C26E0" w:rsidP="00C341DF">
            <w:pPr>
              <w:rPr>
                <w:rFonts w:eastAsia="Times New Roman"/>
                <w:b/>
              </w:rPr>
            </w:pPr>
          </w:p>
          <w:p w14:paraId="24D461F1" w14:textId="77777777" w:rsidR="009C26E0" w:rsidRDefault="009C26E0" w:rsidP="00C341DF">
            <w:pPr>
              <w:rPr>
                <w:rFonts w:eastAsia="Times New Roman"/>
                <w:b/>
              </w:rPr>
            </w:pPr>
          </w:p>
          <w:p w14:paraId="28E66849" w14:textId="642FDC6B" w:rsidR="00B75457" w:rsidRDefault="009C26E0" w:rsidP="00C341DF">
            <w:pPr>
              <w:rPr>
                <w:rFonts w:eastAsia="Times New Roman"/>
                <w:b/>
              </w:rPr>
            </w:pPr>
            <w:r>
              <w:rPr>
                <w:rFonts w:eastAsia="Times New Roman"/>
                <w:b/>
              </w:rPr>
              <w:t>13.2</w:t>
            </w:r>
          </w:p>
          <w:p w14:paraId="474BA00D" w14:textId="77777777" w:rsidR="00B75457" w:rsidRDefault="00B75457" w:rsidP="00C341DF">
            <w:pPr>
              <w:rPr>
                <w:rFonts w:eastAsia="Times New Roman"/>
                <w:b/>
              </w:rPr>
            </w:pPr>
          </w:p>
          <w:p w14:paraId="188E4552" w14:textId="77777777" w:rsidR="00B75457" w:rsidRDefault="00B75457" w:rsidP="00C341DF">
            <w:pPr>
              <w:rPr>
                <w:rFonts w:eastAsia="Times New Roman"/>
                <w:b/>
              </w:rPr>
            </w:pPr>
            <w:r>
              <w:rPr>
                <w:rFonts w:eastAsia="Times New Roman"/>
                <w:b/>
              </w:rPr>
              <w:t>13.3</w:t>
            </w:r>
          </w:p>
          <w:p w14:paraId="78604A34" w14:textId="77777777" w:rsidR="00DC7C9A" w:rsidRDefault="00DC7C9A" w:rsidP="00C341DF">
            <w:pPr>
              <w:rPr>
                <w:rFonts w:eastAsia="Times New Roman"/>
                <w:color w:val="FF0000"/>
              </w:rPr>
            </w:pPr>
          </w:p>
          <w:p w14:paraId="55E87B51" w14:textId="77777777" w:rsidR="00DC7C9A" w:rsidRDefault="00DC7C9A" w:rsidP="00DC7C9A">
            <w:pPr>
              <w:spacing w:line="168" w:lineRule="auto"/>
              <w:rPr>
                <w:rFonts w:eastAsia="Times New Roman"/>
                <w:color w:val="FF0000"/>
              </w:rPr>
            </w:pPr>
          </w:p>
          <w:p w14:paraId="4F16EBF0" w14:textId="77777777" w:rsidR="00DC7C9A" w:rsidRDefault="00DC7C9A" w:rsidP="00DC7C9A">
            <w:pPr>
              <w:spacing w:line="168" w:lineRule="auto"/>
              <w:rPr>
                <w:rFonts w:eastAsia="Times New Roman"/>
                <w:b/>
                <w:bCs/>
              </w:rPr>
            </w:pPr>
            <w:r w:rsidRPr="00DC7C9A">
              <w:rPr>
                <w:rFonts w:eastAsia="Times New Roman"/>
                <w:b/>
                <w:bCs/>
              </w:rPr>
              <w:t>13.4</w:t>
            </w:r>
          </w:p>
          <w:p w14:paraId="13FCD1D7" w14:textId="77777777" w:rsidR="00DC7C9A" w:rsidRDefault="00DC7C9A" w:rsidP="00DC7C9A">
            <w:pPr>
              <w:spacing w:line="168" w:lineRule="auto"/>
              <w:rPr>
                <w:rFonts w:eastAsia="Times New Roman"/>
                <w:b/>
                <w:bCs/>
                <w:color w:val="FF0000"/>
              </w:rPr>
            </w:pPr>
          </w:p>
          <w:p w14:paraId="6C1DDE0F" w14:textId="77777777" w:rsidR="00DC7C9A" w:rsidRDefault="00DC7C9A" w:rsidP="00DC7C9A">
            <w:pPr>
              <w:rPr>
                <w:rFonts w:eastAsia="Times New Roman"/>
                <w:b/>
                <w:bCs/>
                <w:color w:val="FF0000"/>
              </w:rPr>
            </w:pPr>
          </w:p>
          <w:p w14:paraId="14AB6A27" w14:textId="77777777" w:rsidR="00DC7C9A" w:rsidRDefault="00DC7C9A" w:rsidP="00DC7C9A">
            <w:pPr>
              <w:rPr>
                <w:rFonts w:eastAsia="Times New Roman"/>
                <w:b/>
                <w:bCs/>
                <w:color w:val="FF0000"/>
              </w:rPr>
            </w:pPr>
          </w:p>
          <w:p w14:paraId="1386B4A3" w14:textId="77777777" w:rsidR="00DC7C9A" w:rsidRDefault="00DC7C9A" w:rsidP="00DC7C9A">
            <w:pPr>
              <w:spacing w:line="276" w:lineRule="auto"/>
              <w:rPr>
                <w:rFonts w:eastAsia="Times New Roman"/>
                <w:b/>
                <w:bCs/>
                <w:color w:val="FF0000"/>
              </w:rPr>
            </w:pPr>
          </w:p>
          <w:p w14:paraId="23D7BA1A" w14:textId="77777777" w:rsidR="00DC7C9A" w:rsidRDefault="00DC7C9A" w:rsidP="00DC7C9A">
            <w:pPr>
              <w:spacing w:line="360" w:lineRule="auto"/>
              <w:rPr>
                <w:rFonts w:eastAsia="Times New Roman"/>
                <w:b/>
                <w:bCs/>
              </w:rPr>
            </w:pPr>
            <w:r w:rsidRPr="00DC7C9A">
              <w:rPr>
                <w:rFonts w:eastAsia="Times New Roman"/>
                <w:b/>
                <w:bCs/>
              </w:rPr>
              <w:t>13.5</w:t>
            </w:r>
          </w:p>
          <w:p w14:paraId="2458B72C" w14:textId="77777777" w:rsidR="00DC7C9A" w:rsidRDefault="00DC7C9A" w:rsidP="00DC7C9A">
            <w:pPr>
              <w:spacing w:line="360" w:lineRule="auto"/>
              <w:rPr>
                <w:rFonts w:eastAsia="Times New Roman"/>
                <w:b/>
                <w:bCs/>
              </w:rPr>
            </w:pPr>
          </w:p>
          <w:p w14:paraId="23CAD389" w14:textId="77777777" w:rsidR="00DC7C9A" w:rsidRDefault="00DC7C9A" w:rsidP="00DC7C9A">
            <w:pPr>
              <w:rPr>
                <w:rFonts w:eastAsia="Times New Roman"/>
                <w:b/>
                <w:bCs/>
              </w:rPr>
            </w:pPr>
            <w:r>
              <w:rPr>
                <w:rFonts w:eastAsia="Times New Roman"/>
                <w:b/>
                <w:bCs/>
              </w:rPr>
              <w:t>13.6</w:t>
            </w:r>
          </w:p>
          <w:p w14:paraId="2C5880E2" w14:textId="77777777" w:rsidR="00DC7C9A" w:rsidRDefault="00DC7C9A" w:rsidP="00DC7C9A">
            <w:pPr>
              <w:rPr>
                <w:rFonts w:eastAsia="Times New Roman"/>
                <w:b/>
                <w:bCs/>
                <w:color w:val="FF0000"/>
              </w:rPr>
            </w:pPr>
          </w:p>
          <w:p w14:paraId="50B4CD0F" w14:textId="77777777" w:rsidR="00DC7C9A" w:rsidRDefault="00DC7C9A" w:rsidP="00DC7C9A">
            <w:pPr>
              <w:spacing w:line="216" w:lineRule="auto"/>
              <w:rPr>
                <w:rFonts w:eastAsia="Times New Roman"/>
                <w:b/>
                <w:bCs/>
                <w:color w:val="FF0000"/>
              </w:rPr>
            </w:pPr>
          </w:p>
          <w:p w14:paraId="7ABA457D" w14:textId="77777777" w:rsidR="00DC7C9A" w:rsidRDefault="00DC7C9A" w:rsidP="00DC7C9A">
            <w:pPr>
              <w:spacing w:line="216" w:lineRule="auto"/>
              <w:rPr>
                <w:rFonts w:eastAsia="Times New Roman"/>
                <w:b/>
                <w:bCs/>
                <w:color w:val="FF0000"/>
              </w:rPr>
            </w:pPr>
          </w:p>
          <w:p w14:paraId="49AD1036" w14:textId="4D8AA717" w:rsidR="00DC7C9A" w:rsidRPr="00DC7C9A" w:rsidRDefault="00DC7C9A" w:rsidP="00DC7C9A">
            <w:pPr>
              <w:spacing w:line="216" w:lineRule="auto"/>
              <w:rPr>
                <w:rFonts w:eastAsia="Times New Roman"/>
                <w:b/>
                <w:bCs/>
                <w:color w:val="FF0000"/>
              </w:rPr>
            </w:pPr>
            <w:r w:rsidRPr="00DC7C9A">
              <w:rPr>
                <w:rFonts w:eastAsia="Times New Roman"/>
                <w:b/>
                <w:bCs/>
              </w:rPr>
              <w:t>13.7</w:t>
            </w:r>
          </w:p>
        </w:tc>
        <w:tc>
          <w:tcPr>
            <w:tcW w:w="8773" w:type="dxa"/>
          </w:tcPr>
          <w:p w14:paraId="526D8768" w14:textId="785A682C" w:rsidR="00114A91" w:rsidRDefault="00EE787E" w:rsidP="00C341DF">
            <w:pPr>
              <w:widowControl/>
              <w:spacing w:after="227"/>
              <w:rPr>
                <w:ins w:id="39" w:author="Allison Blakeway" w:date="2023-08-08T22:10:00Z"/>
                <w:rFonts w:eastAsia="Times New Roman"/>
                <w:color w:val="000000"/>
              </w:rPr>
            </w:pPr>
            <w:ins w:id="40" w:author="Allison Blakeway" w:date="2023-08-08T22:03:00Z">
              <w:r>
                <w:rPr>
                  <w:rFonts w:eastAsia="Times New Roman"/>
                  <w:color w:val="000000"/>
                </w:rPr>
                <w:t>Breakfast baps</w:t>
              </w:r>
            </w:ins>
            <w:ins w:id="41" w:author="Allison Blakeway" w:date="2023-08-08T22:04:00Z">
              <w:r>
                <w:rPr>
                  <w:rFonts w:eastAsia="Times New Roman"/>
                  <w:color w:val="000000"/>
                </w:rPr>
                <w:t>,</w:t>
              </w:r>
            </w:ins>
            <w:r w:rsidR="00AF7443">
              <w:rPr>
                <w:rFonts w:eastAsia="Times New Roman"/>
                <w:color w:val="000000"/>
              </w:rPr>
              <w:t xml:space="preserve"> </w:t>
            </w:r>
            <w:r w:rsidR="007D1DBF">
              <w:rPr>
                <w:rFonts w:eastAsia="Times New Roman"/>
                <w:color w:val="000000"/>
              </w:rPr>
              <w:t>lunch and</w:t>
            </w:r>
            <w:r w:rsidR="00AF7443">
              <w:rPr>
                <w:rFonts w:eastAsia="Times New Roman"/>
                <w:color w:val="000000"/>
              </w:rPr>
              <w:t xml:space="preserve"> </w:t>
            </w:r>
            <w:ins w:id="42" w:author="Allison Blakeway" w:date="2023-08-08T22:10:00Z">
              <w:r w:rsidR="00467877">
                <w:rPr>
                  <w:rFonts w:eastAsia="Times New Roman"/>
                  <w:color w:val="000000"/>
                </w:rPr>
                <w:t>drinks and snacks</w:t>
              </w:r>
            </w:ins>
            <w:r w:rsidR="00AF7443">
              <w:rPr>
                <w:rFonts w:eastAsia="Times New Roman"/>
                <w:color w:val="000000"/>
              </w:rPr>
              <w:t xml:space="preserve"> will be avail</w:t>
            </w:r>
            <w:r w:rsidR="009C26E0">
              <w:rPr>
                <w:rFonts w:eastAsia="Times New Roman"/>
                <w:color w:val="000000"/>
              </w:rPr>
              <w:t>able</w:t>
            </w:r>
            <w:ins w:id="43" w:author="Allison Blakeway" w:date="2023-08-08T22:04:00Z">
              <w:r>
                <w:rPr>
                  <w:rFonts w:eastAsia="Times New Roman"/>
                  <w:color w:val="000000"/>
                </w:rPr>
                <w:t xml:space="preserve"> for purchase</w:t>
              </w:r>
            </w:ins>
            <w:r w:rsidR="009C26E0">
              <w:rPr>
                <w:rFonts w:eastAsia="Times New Roman"/>
                <w:color w:val="000000"/>
              </w:rPr>
              <w:t xml:space="preserve"> from the Galley</w:t>
            </w:r>
            <w:ins w:id="44" w:author="Allison Blakeway" w:date="2023-08-08T22:10:00Z">
              <w:r w:rsidR="00114A91">
                <w:rPr>
                  <w:rFonts w:eastAsia="Times New Roman"/>
                  <w:color w:val="000000"/>
                </w:rPr>
                <w:t xml:space="preserve"> throughout the day. </w:t>
              </w:r>
            </w:ins>
          </w:p>
          <w:p w14:paraId="6C618C80" w14:textId="2A4FE16E" w:rsidR="00921234" w:rsidRDefault="006C0340" w:rsidP="00C341DF">
            <w:pPr>
              <w:widowControl/>
              <w:spacing w:after="227"/>
              <w:rPr>
                <w:ins w:id="45" w:author="Allison Blakeway" w:date="2023-08-08T22:17:00Z"/>
                <w:rFonts w:eastAsia="Times New Roman"/>
                <w:color w:val="000000"/>
              </w:rPr>
            </w:pPr>
            <w:ins w:id="46" w:author="Allison Blakeway" w:date="2023-08-08T22:04:00Z">
              <w:r>
                <w:rPr>
                  <w:rFonts w:eastAsia="Times New Roman"/>
                  <w:color w:val="000000"/>
                </w:rPr>
                <w:t xml:space="preserve">Please note all </w:t>
              </w:r>
            </w:ins>
            <w:ins w:id="47" w:author="Allison Blakeway" w:date="2023-08-08T22:10:00Z">
              <w:r w:rsidR="00114A91">
                <w:rPr>
                  <w:rFonts w:eastAsia="Times New Roman"/>
                  <w:color w:val="000000"/>
                </w:rPr>
                <w:t xml:space="preserve">Galley </w:t>
              </w:r>
            </w:ins>
            <w:ins w:id="48" w:author="Allison Blakeway" w:date="2023-08-08T22:04:00Z">
              <w:r>
                <w:rPr>
                  <w:rFonts w:eastAsia="Times New Roman"/>
                  <w:color w:val="000000"/>
                </w:rPr>
                <w:t>purchases must be made using Cash only</w:t>
              </w:r>
            </w:ins>
            <w:ins w:id="49" w:author="Allison Blakeway" w:date="2023-08-08T22:17:00Z">
              <w:r w:rsidR="00921234">
                <w:rPr>
                  <w:rFonts w:eastAsia="Times New Roman"/>
                  <w:color w:val="000000"/>
                </w:rPr>
                <w:t xml:space="preserve"> on the day. </w:t>
              </w:r>
            </w:ins>
          </w:p>
          <w:p w14:paraId="04184890" w14:textId="049425D8" w:rsidR="00E621FB" w:rsidRDefault="005D52F9" w:rsidP="00C341DF">
            <w:pPr>
              <w:widowControl/>
              <w:spacing w:after="227"/>
              <w:rPr>
                <w:ins w:id="50" w:author="Allison Blakeway" w:date="2023-08-08T22:07:00Z"/>
                <w:rFonts w:eastAsia="Times New Roman"/>
                <w:color w:val="000000"/>
              </w:rPr>
            </w:pPr>
            <w:ins w:id="51" w:author="Allison Blakeway" w:date="2023-08-08T22:05:00Z">
              <w:r>
                <w:rPr>
                  <w:rFonts w:eastAsia="Times New Roman"/>
                  <w:color w:val="000000"/>
                </w:rPr>
                <w:t xml:space="preserve">Club </w:t>
              </w:r>
            </w:ins>
            <w:ins w:id="52" w:author="Allison Blakeway" w:date="2023-08-08T22:17:00Z">
              <w:r w:rsidR="00D1394E">
                <w:rPr>
                  <w:rFonts w:eastAsia="Times New Roman"/>
                  <w:color w:val="000000"/>
                </w:rPr>
                <w:t xml:space="preserve">male and female </w:t>
              </w:r>
            </w:ins>
            <w:ins w:id="53" w:author="Allison Blakeway" w:date="2023-08-08T22:05:00Z">
              <w:r>
                <w:rPr>
                  <w:rFonts w:eastAsia="Times New Roman"/>
                  <w:color w:val="000000"/>
                </w:rPr>
                <w:t>changing facilities are available for competitors use throughout the day.</w:t>
              </w:r>
            </w:ins>
          </w:p>
          <w:p w14:paraId="69E8947B" w14:textId="09C8ABFC" w:rsidR="00B619F2" w:rsidRDefault="00E621FB" w:rsidP="00C341DF">
            <w:pPr>
              <w:widowControl/>
              <w:spacing w:after="227"/>
              <w:rPr>
                <w:ins w:id="54" w:author="Allison Blakeway" w:date="2023-08-08T22:09:00Z"/>
                <w:rFonts w:eastAsia="Times New Roman"/>
                <w:color w:val="000000"/>
              </w:rPr>
            </w:pPr>
            <w:ins w:id="55" w:author="Allison Blakeway" w:date="2023-08-08T22:07:00Z">
              <w:r>
                <w:rPr>
                  <w:rFonts w:eastAsia="Times New Roman"/>
                  <w:color w:val="000000"/>
                </w:rPr>
                <w:t>Please note there are no specif</w:t>
              </w:r>
            </w:ins>
            <w:ins w:id="56" w:author="Allison Blakeway" w:date="2023-08-08T22:08:00Z">
              <w:r>
                <w:rPr>
                  <w:rFonts w:eastAsia="Times New Roman"/>
                  <w:color w:val="000000"/>
                </w:rPr>
                <w:t>ic facilities for those with Disabilities. However, all Club facilities are located on the ground floor</w:t>
              </w:r>
              <w:r w:rsidR="00B619F2">
                <w:rPr>
                  <w:rFonts w:eastAsia="Times New Roman"/>
                  <w:color w:val="000000"/>
                </w:rPr>
                <w:t>, with smal</w:t>
              </w:r>
            </w:ins>
            <w:ins w:id="57" w:author="Allison Blakeway" w:date="2023-08-08T22:09:00Z">
              <w:r w:rsidR="00B619F2">
                <w:rPr>
                  <w:rFonts w:eastAsia="Times New Roman"/>
                  <w:color w:val="000000"/>
                </w:rPr>
                <w:t xml:space="preserve">l steps for access into the Clubhouse itself, and into the showers </w:t>
              </w:r>
            </w:ins>
            <w:ins w:id="58" w:author="Allison Blakeway" w:date="2023-08-08T22:11:00Z">
              <w:r w:rsidR="008B1A85">
                <w:rPr>
                  <w:rFonts w:eastAsia="Times New Roman"/>
                  <w:color w:val="000000"/>
                </w:rPr>
                <w:t>in</w:t>
              </w:r>
            </w:ins>
            <w:ins w:id="59" w:author="Allison Blakeway" w:date="2023-08-08T22:09:00Z">
              <w:r w:rsidR="00B619F2">
                <w:rPr>
                  <w:rFonts w:eastAsia="Times New Roman"/>
                  <w:color w:val="000000"/>
                </w:rPr>
                <w:t xml:space="preserve"> both the male and female changing rooms.</w:t>
              </w:r>
            </w:ins>
          </w:p>
          <w:p w14:paraId="286CE8CB" w14:textId="21B3AFCF" w:rsidR="00AF7443" w:rsidRDefault="006B32FD" w:rsidP="00C341DF">
            <w:pPr>
              <w:widowControl/>
              <w:spacing w:after="227"/>
              <w:rPr>
                <w:rFonts w:eastAsia="Times New Roman"/>
                <w:color w:val="000000"/>
              </w:rPr>
            </w:pPr>
            <w:ins w:id="60" w:author="Allison Blakeway" w:date="2023-08-08T22:07:00Z">
              <w:r>
                <w:rPr>
                  <w:rFonts w:eastAsia="Times New Roman"/>
                  <w:color w:val="000000"/>
                </w:rPr>
                <w:t>The Club accepts no responsibility for any items l</w:t>
              </w:r>
            </w:ins>
            <w:ins w:id="61" w:author="Allison Blakeway" w:date="2023-08-08T22:11:00Z">
              <w:r w:rsidR="008B1A85">
                <w:rPr>
                  <w:rFonts w:eastAsia="Times New Roman"/>
                  <w:color w:val="000000"/>
                </w:rPr>
                <w:t>ost</w:t>
              </w:r>
            </w:ins>
            <w:ins w:id="62" w:author="Allison Blakeway" w:date="2023-08-08T22:07:00Z">
              <w:r>
                <w:rPr>
                  <w:rFonts w:eastAsia="Times New Roman"/>
                  <w:color w:val="000000"/>
                </w:rPr>
                <w:t xml:space="preserve">, stolen or broken </w:t>
              </w:r>
              <w:r w:rsidR="00E621FB">
                <w:rPr>
                  <w:rFonts w:eastAsia="Times New Roman"/>
                  <w:color w:val="000000"/>
                </w:rPr>
                <w:t xml:space="preserve">whilst left on Club premises. </w:t>
              </w:r>
            </w:ins>
            <w:del w:id="63" w:author="Allison Blakeway" w:date="2023-08-08T22:04:00Z">
              <w:r w:rsidR="009C26E0" w:rsidDel="006C0340">
                <w:rPr>
                  <w:rFonts w:eastAsia="Times New Roman"/>
                  <w:color w:val="000000"/>
                </w:rPr>
                <w:delText xml:space="preserve"> </w:delText>
              </w:r>
            </w:del>
          </w:p>
          <w:p w14:paraId="1CA5842C" w14:textId="05897D4A" w:rsidR="005A6B03" w:rsidRDefault="005A6B03" w:rsidP="00C341DF">
            <w:pPr>
              <w:widowControl/>
              <w:spacing w:after="227"/>
              <w:rPr>
                <w:rFonts w:eastAsia="Times New Roman"/>
                <w:color w:val="000000"/>
              </w:rPr>
            </w:pPr>
            <w:r>
              <w:rPr>
                <w:rFonts w:eastAsia="Times New Roman"/>
                <w:color w:val="000000"/>
              </w:rPr>
              <w:t>All cars must be removed from the boat park at the earliest convenience before the briefing.</w:t>
            </w:r>
          </w:p>
          <w:p w14:paraId="299A51EF" w14:textId="38342DB8" w:rsidR="009C26E0" w:rsidRDefault="00B75457" w:rsidP="00C341DF">
            <w:pPr>
              <w:widowControl/>
              <w:spacing w:after="227"/>
              <w:rPr>
                <w:rFonts w:eastAsia="Times New Roman"/>
                <w:color w:val="000000"/>
              </w:rPr>
            </w:pPr>
            <w:r>
              <w:rPr>
                <w:rFonts w:eastAsia="Times New Roman"/>
                <w:color w:val="000000"/>
              </w:rPr>
              <w:t xml:space="preserve">The Trimpley SC Post Code </w:t>
            </w:r>
            <w:r w:rsidRPr="00B75457">
              <w:rPr>
                <w:rFonts w:eastAsia="Times New Roman"/>
                <w:b/>
                <w:bCs/>
                <w:color w:val="000000"/>
              </w:rPr>
              <w:t>DY12 1PJ</w:t>
            </w:r>
            <w:r>
              <w:rPr>
                <w:rFonts w:eastAsia="Times New Roman"/>
                <w:color w:val="000000"/>
              </w:rPr>
              <w:t xml:space="preserve"> is valid on most Sat-</w:t>
            </w:r>
            <w:proofErr w:type="spellStart"/>
            <w:r>
              <w:rPr>
                <w:rFonts w:eastAsia="Times New Roman"/>
                <w:color w:val="000000"/>
              </w:rPr>
              <w:t>Navs</w:t>
            </w:r>
            <w:proofErr w:type="spellEnd"/>
            <w:r>
              <w:rPr>
                <w:rFonts w:eastAsia="Times New Roman"/>
                <w:color w:val="000000"/>
              </w:rPr>
              <w:t xml:space="preserve">, Tom-Tom and Google maps.  It is pinpointed on the road bridge over the Severn Valley Railway; cross that bridge and the Club entrance is on the </w:t>
            </w:r>
            <w:r w:rsidR="005727C0">
              <w:rPr>
                <w:rFonts w:eastAsia="Times New Roman"/>
                <w:color w:val="000000"/>
              </w:rPr>
              <w:t>left.</w:t>
            </w:r>
          </w:p>
          <w:p w14:paraId="0F53BB64" w14:textId="40C92292" w:rsidR="00C3267E" w:rsidRPr="009D4291" w:rsidRDefault="00C3267E" w:rsidP="00C341DF">
            <w:pPr>
              <w:widowControl/>
              <w:spacing w:after="227"/>
            </w:pPr>
            <w:r w:rsidRPr="009D4291">
              <w:rPr>
                <w:rFonts w:eastAsia="Times New Roman"/>
                <w:color w:val="000000"/>
              </w:rPr>
              <w:t xml:space="preserve">For further information please </w:t>
            </w:r>
            <w:r w:rsidRPr="009C26E0">
              <w:rPr>
                <w:rFonts w:eastAsia="Times New Roman"/>
              </w:rPr>
              <w:t>contact</w:t>
            </w:r>
            <w:r w:rsidR="007D1DBF">
              <w:rPr>
                <w:rFonts w:eastAsia="Times New Roman"/>
              </w:rPr>
              <w:t xml:space="preserve"> David LUCAS</w:t>
            </w:r>
            <w:r w:rsidR="009C26E0" w:rsidRPr="009C26E0">
              <w:rPr>
                <w:rFonts w:eastAsia="Times New Roman"/>
              </w:rPr>
              <w:t>, Fleet captain by voice or text on 0</w:t>
            </w:r>
            <w:r w:rsidR="007D1DBF">
              <w:rPr>
                <w:rFonts w:eastAsia="Times New Roman"/>
              </w:rPr>
              <w:t>7746115508</w:t>
            </w:r>
            <w:r w:rsidR="009C26E0" w:rsidRPr="009C26E0">
              <w:rPr>
                <w:rFonts w:eastAsia="Times New Roman"/>
              </w:rPr>
              <w:t xml:space="preserve"> or by email at </w:t>
            </w:r>
            <w:r w:rsidR="007D1DBF">
              <w:rPr>
                <w:rFonts w:eastAsia="Times New Roman"/>
              </w:rPr>
              <w:t>lucasd545</w:t>
            </w:r>
            <w:r w:rsidR="009C26E0" w:rsidRPr="009C26E0">
              <w:rPr>
                <w:rFonts w:eastAsia="Times New Roman"/>
              </w:rPr>
              <w:t>@</w:t>
            </w:r>
            <w:r w:rsidR="007D1DBF">
              <w:rPr>
                <w:rFonts w:eastAsia="Times New Roman"/>
              </w:rPr>
              <w:t>Yahoo</w:t>
            </w:r>
            <w:r w:rsidR="009C26E0" w:rsidRPr="009C26E0">
              <w:rPr>
                <w:rFonts w:eastAsia="Times New Roman"/>
              </w:rPr>
              <w:t>.com</w:t>
            </w:r>
            <w:r w:rsidRPr="009C26E0">
              <w:rPr>
                <w:rFonts w:eastAsia="Times New Roman"/>
                <w:i/>
              </w:rPr>
              <w:t xml:space="preserve"> </w:t>
            </w:r>
          </w:p>
        </w:tc>
      </w:tr>
    </w:tbl>
    <w:p w14:paraId="4FC96D70" w14:textId="77777777" w:rsidR="00F9085B" w:rsidRPr="009D4291" w:rsidRDefault="00F9085B"/>
    <w:sectPr w:rsidR="00F9085B" w:rsidRPr="009D4291" w:rsidSect="00964B94">
      <w:headerReference w:type="first" r:id="rId8"/>
      <w:pgSz w:w="11906" w:h="16838"/>
      <w:pgMar w:top="1774" w:right="1137" w:bottom="847" w:left="1137"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26B0" w14:textId="77777777" w:rsidR="007D1C59" w:rsidRDefault="007D1C59" w:rsidP="004C5DEF">
      <w:r>
        <w:separator/>
      </w:r>
    </w:p>
  </w:endnote>
  <w:endnote w:type="continuationSeparator" w:id="0">
    <w:p w14:paraId="1B2FDA13" w14:textId="77777777" w:rsidR="007D1C59" w:rsidRDefault="007D1C59" w:rsidP="004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3D9F" w14:textId="77777777" w:rsidR="007D1C59" w:rsidRDefault="007D1C59" w:rsidP="004C5DEF">
      <w:r>
        <w:separator/>
      </w:r>
    </w:p>
  </w:footnote>
  <w:footnote w:type="continuationSeparator" w:id="0">
    <w:p w14:paraId="56A71BCD" w14:textId="77777777" w:rsidR="007D1C59" w:rsidRDefault="007D1C59" w:rsidP="004C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B907" w14:textId="77777777" w:rsidR="004C5DEF" w:rsidRDefault="004C5DEF">
    <w:pPr>
      <w:pStyle w:val="Header"/>
      <w:rPr>
        <w:noProof/>
      </w:rPr>
    </w:pPr>
  </w:p>
  <w:p w14:paraId="5E75565C" w14:textId="1E7BB494" w:rsidR="004C5DEF" w:rsidRDefault="00763F81" w:rsidP="00763F81">
    <w:pPr>
      <w:pStyle w:val="Header"/>
      <w:jc w:val="center"/>
    </w:pPr>
    <w:r>
      <w:rPr>
        <w:noProof/>
      </w:rPr>
      <w:t xml:space="preserve">           </w:t>
    </w:r>
    <w:r w:rsidR="00316AB9" w:rsidRPr="00064767">
      <w:rPr>
        <w:noProof/>
      </w:rPr>
      <w:object w:dxaOrig="15284" w:dyaOrig="6354" w14:anchorId="18CA7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lue and black logo&#10;&#10;&#10;&#10;&#10;&#10;&#10;&#10;&#10;&#10;&#10;&#10;Description automatically generated" style="width:189pt;height:76.8pt;mso-width-percent:0;mso-height-percent:0;mso-width-percent:0;mso-height-percent:0">
          <v:imagedata r:id="rId1" o:title=""/>
        </v:shape>
        <o:OLEObject Type="Embed" ProgID="ViewerFrameClass" ShapeID="_x0000_i1025" DrawAspect="Content" ObjectID="_177904971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C3528"/>
    <w:multiLevelType w:val="hybridMultilevel"/>
    <w:tmpl w:val="1DB4F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197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ison Blakeway">
    <w15:presenceInfo w15:providerId="Windows Live" w15:userId="4b9d1791ed865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B"/>
    <w:rsid w:val="000024FF"/>
    <w:rsid w:val="0001007F"/>
    <w:rsid w:val="00022724"/>
    <w:rsid w:val="000940E6"/>
    <w:rsid w:val="00097349"/>
    <w:rsid w:val="000C2DB4"/>
    <w:rsid w:val="000D6587"/>
    <w:rsid w:val="001050F0"/>
    <w:rsid w:val="00105AC4"/>
    <w:rsid w:val="00114A91"/>
    <w:rsid w:val="001D4227"/>
    <w:rsid w:val="001E6A9E"/>
    <w:rsid w:val="00200B1A"/>
    <w:rsid w:val="002316D3"/>
    <w:rsid w:val="0027703C"/>
    <w:rsid w:val="002E1CC5"/>
    <w:rsid w:val="002F7F25"/>
    <w:rsid w:val="003162D5"/>
    <w:rsid w:val="00316AB9"/>
    <w:rsid w:val="003A3E63"/>
    <w:rsid w:val="003B22F6"/>
    <w:rsid w:val="003E7C7D"/>
    <w:rsid w:val="003F5650"/>
    <w:rsid w:val="00402412"/>
    <w:rsid w:val="00423B39"/>
    <w:rsid w:val="00467877"/>
    <w:rsid w:val="00494D9F"/>
    <w:rsid w:val="004976D5"/>
    <w:rsid w:val="004C5DEF"/>
    <w:rsid w:val="005727C0"/>
    <w:rsid w:val="00586514"/>
    <w:rsid w:val="005A6B03"/>
    <w:rsid w:val="005D52F9"/>
    <w:rsid w:val="005E7D2E"/>
    <w:rsid w:val="005F7E1F"/>
    <w:rsid w:val="0061206A"/>
    <w:rsid w:val="00640E02"/>
    <w:rsid w:val="006436FB"/>
    <w:rsid w:val="006B32FD"/>
    <w:rsid w:val="006C0340"/>
    <w:rsid w:val="00706921"/>
    <w:rsid w:val="0072466F"/>
    <w:rsid w:val="007462B4"/>
    <w:rsid w:val="00763F81"/>
    <w:rsid w:val="0079528E"/>
    <w:rsid w:val="007B2FF6"/>
    <w:rsid w:val="007D1C59"/>
    <w:rsid w:val="007D1DBF"/>
    <w:rsid w:val="007E60DB"/>
    <w:rsid w:val="00803266"/>
    <w:rsid w:val="00826166"/>
    <w:rsid w:val="00843DFF"/>
    <w:rsid w:val="008B1A85"/>
    <w:rsid w:val="008B4CC8"/>
    <w:rsid w:val="008C188C"/>
    <w:rsid w:val="008C46DF"/>
    <w:rsid w:val="008D4806"/>
    <w:rsid w:val="008F2028"/>
    <w:rsid w:val="00921234"/>
    <w:rsid w:val="00945BF2"/>
    <w:rsid w:val="00950009"/>
    <w:rsid w:val="00957EA4"/>
    <w:rsid w:val="00964B94"/>
    <w:rsid w:val="00987E55"/>
    <w:rsid w:val="00992481"/>
    <w:rsid w:val="009A50E5"/>
    <w:rsid w:val="009B4786"/>
    <w:rsid w:val="009C26E0"/>
    <w:rsid w:val="009C4BCA"/>
    <w:rsid w:val="009C7524"/>
    <w:rsid w:val="009D4291"/>
    <w:rsid w:val="009F220A"/>
    <w:rsid w:val="00A6530C"/>
    <w:rsid w:val="00AB49DF"/>
    <w:rsid w:val="00AD30DF"/>
    <w:rsid w:val="00AF180D"/>
    <w:rsid w:val="00AF7443"/>
    <w:rsid w:val="00B03A67"/>
    <w:rsid w:val="00B619F2"/>
    <w:rsid w:val="00B75457"/>
    <w:rsid w:val="00BA73F0"/>
    <w:rsid w:val="00BB1BC5"/>
    <w:rsid w:val="00BB6F6E"/>
    <w:rsid w:val="00BD2291"/>
    <w:rsid w:val="00BE3FD2"/>
    <w:rsid w:val="00BE5904"/>
    <w:rsid w:val="00C3267E"/>
    <w:rsid w:val="00C341DF"/>
    <w:rsid w:val="00C70DEC"/>
    <w:rsid w:val="00C9154F"/>
    <w:rsid w:val="00C95137"/>
    <w:rsid w:val="00C9557B"/>
    <w:rsid w:val="00D05594"/>
    <w:rsid w:val="00D1394E"/>
    <w:rsid w:val="00D13976"/>
    <w:rsid w:val="00D363F1"/>
    <w:rsid w:val="00D61CCF"/>
    <w:rsid w:val="00D62761"/>
    <w:rsid w:val="00D93A34"/>
    <w:rsid w:val="00D97EA1"/>
    <w:rsid w:val="00DC7C9A"/>
    <w:rsid w:val="00DD5A5D"/>
    <w:rsid w:val="00E1057A"/>
    <w:rsid w:val="00E621FB"/>
    <w:rsid w:val="00EA2111"/>
    <w:rsid w:val="00EA783C"/>
    <w:rsid w:val="00EB1B3C"/>
    <w:rsid w:val="00EE787E"/>
    <w:rsid w:val="00EF0564"/>
    <w:rsid w:val="00F00F0A"/>
    <w:rsid w:val="00F9085B"/>
    <w:rsid w:val="00F97399"/>
    <w:rsid w:val="00FC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B3234"/>
  <w15:docId w15:val="{F988EBA6-21CA-2848-AFF6-6D0D0877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D93A34"/>
    <w:rPr>
      <w:color w:val="0563C1" w:themeColor="hyperlink"/>
      <w:u w:val="single"/>
    </w:rPr>
  </w:style>
  <w:style w:type="character" w:styleId="FollowedHyperlink">
    <w:name w:val="FollowedHyperlink"/>
    <w:basedOn w:val="DefaultParagraphFont"/>
    <w:uiPriority w:val="99"/>
    <w:semiHidden/>
    <w:unhideWhenUsed/>
    <w:rsid w:val="009F220A"/>
    <w:rPr>
      <w:color w:val="954F72" w:themeColor="followedHyperlink"/>
      <w:u w:val="single"/>
    </w:rPr>
  </w:style>
  <w:style w:type="paragraph" w:styleId="Header">
    <w:name w:val="header"/>
    <w:basedOn w:val="Normal"/>
    <w:link w:val="HeaderChar"/>
    <w:uiPriority w:val="99"/>
    <w:unhideWhenUsed/>
    <w:rsid w:val="004C5D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5DEF"/>
    <w:rPr>
      <w:rFonts w:cs="Mangal"/>
      <w:szCs w:val="21"/>
    </w:rPr>
  </w:style>
  <w:style w:type="paragraph" w:styleId="Footer">
    <w:name w:val="footer"/>
    <w:basedOn w:val="Normal"/>
    <w:link w:val="FooterChar"/>
    <w:uiPriority w:val="99"/>
    <w:unhideWhenUsed/>
    <w:rsid w:val="004C5D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5DEF"/>
    <w:rPr>
      <w:rFonts w:cs="Mangal"/>
      <w:szCs w:val="21"/>
    </w:rPr>
  </w:style>
  <w:style w:type="paragraph" w:styleId="ListParagraph">
    <w:name w:val="List Paragraph"/>
    <w:basedOn w:val="Normal"/>
    <w:uiPriority w:val="34"/>
    <w:qFormat/>
    <w:rsid w:val="00AF7443"/>
    <w:pPr>
      <w:ind w:left="720"/>
      <w:contextualSpacing/>
    </w:pPr>
    <w:rPr>
      <w:rFonts w:cs="Mangal"/>
      <w:szCs w:val="21"/>
    </w:rPr>
  </w:style>
  <w:style w:type="character" w:styleId="CommentReference">
    <w:name w:val="annotation reference"/>
    <w:basedOn w:val="DefaultParagraphFont"/>
    <w:uiPriority w:val="99"/>
    <w:semiHidden/>
    <w:unhideWhenUsed/>
    <w:rsid w:val="00BB6F6E"/>
    <w:rPr>
      <w:sz w:val="16"/>
      <w:szCs w:val="16"/>
    </w:rPr>
  </w:style>
  <w:style w:type="paragraph" w:styleId="CommentText">
    <w:name w:val="annotation text"/>
    <w:basedOn w:val="Normal"/>
    <w:link w:val="CommentTextChar"/>
    <w:uiPriority w:val="99"/>
    <w:semiHidden/>
    <w:unhideWhenUsed/>
    <w:rsid w:val="00BB6F6E"/>
    <w:rPr>
      <w:rFonts w:cs="Mangal"/>
      <w:sz w:val="20"/>
      <w:szCs w:val="18"/>
    </w:rPr>
  </w:style>
  <w:style w:type="character" w:customStyle="1" w:styleId="CommentTextChar">
    <w:name w:val="Comment Text Char"/>
    <w:basedOn w:val="DefaultParagraphFont"/>
    <w:link w:val="CommentText"/>
    <w:uiPriority w:val="99"/>
    <w:semiHidden/>
    <w:rsid w:val="00BB6F6E"/>
    <w:rPr>
      <w:rFonts w:cs="Mangal"/>
      <w:sz w:val="20"/>
      <w:szCs w:val="18"/>
    </w:rPr>
  </w:style>
  <w:style w:type="paragraph" w:styleId="CommentSubject">
    <w:name w:val="annotation subject"/>
    <w:basedOn w:val="CommentText"/>
    <w:next w:val="CommentText"/>
    <w:link w:val="CommentSubjectChar"/>
    <w:uiPriority w:val="99"/>
    <w:semiHidden/>
    <w:unhideWhenUsed/>
    <w:rsid w:val="00BB6F6E"/>
    <w:rPr>
      <w:b/>
      <w:bCs/>
    </w:rPr>
  </w:style>
  <w:style w:type="character" w:customStyle="1" w:styleId="CommentSubjectChar">
    <w:name w:val="Comment Subject Char"/>
    <w:basedOn w:val="CommentTextChar"/>
    <w:link w:val="CommentSubject"/>
    <w:uiPriority w:val="99"/>
    <w:semiHidden/>
    <w:rsid w:val="00BB6F6E"/>
    <w:rPr>
      <w:rFonts w:cs="Mangal"/>
      <w:b/>
      <w:bCs/>
      <w:sz w:val="20"/>
      <w:szCs w:val="18"/>
    </w:rPr>
  </w:style>
  <w:style w:type="paragraph" w:styleId="Revision">
    <w:name w:val="Revision"/>
    <w:hidden/>
    <w:uiPriority w:val="99"/>
    <w:semiHidden/>
    <w:rsid w:val="00586514"/>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8E0E-C95D-6449-A1D8-1F02A596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ALLAN</dc:creator>
  <dc:description/>
  <cp:lastModifiedBy>David Lucas</cp:lastModifiedBy>
  <cp:revision>10</cp:revision>
  <cp:lastPrinted>2023-08-31T16:34:00Z</cp:lastPrinted>
  <dcterms:created xsi:type="dcterms:W3CDTF">2023-11-30T13:00:00Z</dcterms:created>
  <dcterms:modified xsi:type="dcterms:W3CDTF">2024-06-04T22:42:00Z</dcterms:modified>
  <dc:language>en-US</dc:language>
</cp:coreProperties>
</file>